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1975" w14:textId="77777777" w:rsidR="00E20BBD" w:rsidRDefault="00E20BBD" w:rsidP="00194D90">
      <w:pPr>
        <w:spacing w:after="0" w:line="480" w:lineRule="auto"/>
        <w:rPr>
          <w:ins w:id="0" w:author="Author"/>
          <w:rFonts w:cs="Courier New"/>
          <w:b/>
          <w:bCs/>
        </w:rPr>
      </w:pPr>
    </w:p>
    <w:p w14:paraId="69327E01" w14:textId="657A7847" w:rsidR="00194D90" w:rsidRPr="00895079" w:rsidRDefault="00E75905" w:rsidP="00194D90">
      <w:pPr>
        <w:spacing w:after="0" w:line="480" w:lineRule="auto"/>
        <w:rPr>
          <w:rFonts w:cs="Courier New"/>
          <w:b/>
          <w:bCs/>
        </w:rPr>
      </w:pPr>
      <w:r w:rsidRPr="00895079">
        <w:rPr>
          <w:rFonts w:cs="Courier New"/>
          <w:b/>
          <w:bCs/>
        </w:rPr>
        <w:t>34 CFR 690.</w:t>
      </w:r>
      <w:r w:rsidR="00241896" w:rsidRPr="00895079">
        <w:rPr>
          <w:rFonts w:cs="Courier New"/>
          <w:b/>
          <w:bCs/>
        </w:rPr>
        <w:t xml:space="preserve">5 </w:t>
      </w:r>
      <w:r w:rsidR="00241896" w:rsidRPr="00895079">
        <w:rPr>
          <w:rFonts w:cs="Courier New"/>
          <w:b/>
          <w:bCs/>
          <w:color w:val="000000" w:themeColor="text1"/>
        </w:rPr>
        <w:t xml:space="preserve">- </w:t>
      </w:r>
      <w:r w:rsidR="00194D90" w:rsidRPr="00895079">
        <w:rPr>
          <w:rFonts w:cs="Courier New"/>
          <w:b/>
          <w:bCs/>
          <w:color w:val="000000" w:themeColor="text1"/>
        </w:rPr>
        <w:t>Ineligibility due to</w:t>
      </w:r>
      <w:r w:rsidR="006E624B" w:rsidRPr="00895079">
        <w:rPr>
          <w:rFonts w:cs="Courier New"/>
          <w:b/>
          <w:bCs/>
          <w:color w:val="000000" w:themeColor="text1"/>
        </w:rPr>
        <w:t xml:space="preserve"> </w:t>
      </w:r>
      <w:ins w:id="1" w:author="Author">
        <w:r w:rsidR="006E624B" w:rsidRPr="00895079">
          <w:rPr>
            <w:rFonts w:cs="Courier New"/>
            <w:b/>
            <w:bCs/>
            <w:color w:val="000000" w:themeColor="text1"/>
            <w:highlight w:val="yellow"/>
          </w:rPr>
          <w:t>gran</w:t>
        </w:r>
        <w:r w:rsidR="0046511A">
          <w:rPr>
            <w:rFonts w:cs="Courier New"/>
            <w:b/>
            <w:bCs/>
            <w:color w:val="000000" w:themeColor="text1"/>
            <w:highlight w:val="yellow"/>
          </w:rPr>
          <w:t xml:space="preserve">t or </w:t>
        </w:r>
        <w:commentRangeStart w:id="2"/>
        <w:r w:rsidR="0046511A">
          <w:rPr>
            <w:rFonts w:cs="Courier New"/>
            <w:b/>
            <w:bCs/>
            <w:color w:val="000000" w:themeColor="text1"/>
            <w:highlight w:val="yellow"/>
          </w:rPr>
          <w:t>scholarship</w:t>
        </w:r>
        <w:commentRangeEnd w:id="2"/>
        <w:r w:rsidR="00F12DC1">
          <w:rPr>
            <w:rStyle w:val="CommentReference"/>
          </w:rPr>
          <w:commentReference w:id="2"/>
        </w:r>
      </w:ins>
      <w:r w:rsidR="0046511A">
        <w:rPr>
          <w:rFonts w:cs="Courier New"/>
          <w:b/>
          <w:bCs/>
          <w:color w:val="000000" w:themeColor="text1"/>
        </w:rPr>
        <w:t xml:space="preserve"> </w:t>
      </w:r>
      <w:r w:rsidR="00194D90" w:rsidRPr="00895079">
        <w:rPr>
          <w:rFonts w:cs="Courier New"/>
          <w:b/>
          <w:bCs/>
          <w:color w:val="000000" w:themeColor="text1"/>
        </w:rPr>
        <w:t>assistance from non-Federal grants.</w:t>
      </w:r>
    </w:p>
    <w:p w14:paraId="2D4EB11C" w14:textId="59FBF138" w:rsidR="00661AB5" w:rsidRDefault="002745AC" w:rsidP="00011B49">
      <w:pPr>
        <w:spacing w:after="0" w:line="480" w:lineRule="auto"/>
        <w:rPr>
          <w:ins w:id="3" w:author="Author"/>
          <w:rFonts w:ascii="Courier New" w:hAnsi="Courier New" w:cs="Courier New"/>
          <w:color w:val="FF0000"/>
        </w:rPr>
      </w:pPr>
      <w:ins w:id="4" w:author="Author">
        <w:r w:rsidRPr="008C7BA9">
          <w:rPr>
            <w:rFonts w:ascii="Courier New" w:hAnsi="Courier New" w:cs="Courier New"/>
            <w:color w:val="FF0000"/>
            <w:highlight w:val="yellow"/>
          </w:rPr>
          <w:t>(a)</w:t>
        </w:r>
        <w:r>
          <w:rPr>
            <w:rFonts w:ascii="Courier New" w:hAnsi="Courier New" w:cs="Courier New"/>
            <w:color w:val="FF0000"/>
          </w:rPr>
          <w:t xml:space="preserve"> </w:t>
        </w:r>
      </w:ins>
      <w:r w:rsidR="00194D90" w:rsidRPr="00A45642">
        <w:rPr>
          <w:rFonts w:ascii="Courier New" w:hAnsi="Courier New" w:cs="Courier New"/>
          <w:color w:val="FF0000"/>
        </w:rPr>
        <w:t xml:space="preserve">A student shall not be eligible for a Federal Pell Grant for an award year during which the student receives grant </w:t>
      </w:r>
      <w:ins w:id="5" w:author="Author">
        <w:r w:rsidR="00D2429C">
          <w:rPr>
            <w:rFonts w:ascii="Courier New" w:hAnsi="Courier New" w:cs="Courier New"/>
            <w:color w:val="FF0000"/>
          </w:rPr>
          <w:t xml:space="preserve"> </w:t>
        </w:r>
        <w:r w:rsidR="00D2429C" w:rsidRPr="00D2429C">
          <w:rPr>
            <w:rFonts w:ascii="Courier New" w:hAnsi="Courier New" w:cs="Courier New"/>
            <w:color w:val="FF0000"/>
            <w:highlight w:val="yellow"/>
          </w:rPr>
          <w:t xml:space="preserve">or scholarship assistance </w:t>
        </w:r>
      </w:ins>
      <w:del w:id="6" w:author="Author">
        <w:r w:rsidR="00194D90" w:rsidRPr="00D2429C" w:rsidDel="00D2429C">
          <w:rPr>
            <w:rFonts w:ascii="Courier New" w:hAnsi="Courier New" w:cs="Courier New"/>
            <w:color w:val="FF0000"/>
            <w:highlight w:val="yellow"/>
          </w:rPr>
          <w:delText>aid</w:delText>
        </w:r>
        <w:r w:rsidR="00194D90" w:rsidRPr="00A45642" w:rsidDel="00D2429C">
          <w:rPr>
            <w:rFonts w:ascii="Courier New" w:hAnsi="Courier New" w:cs="Courier New"/>
            <w:color w:val="FF0000"/>
          </w:rPr>
          <w:delText xml:space="preserve"> </w:delText>
        </w:r>
      </w:del>
      <w:r w:rsidR="00194D90" w:rsidRPr="00A45642">
        <w:rPr>
          <w:rFonts w:ascii="Courier New" w:hAnsi="Courier New" w:cs="Courier New"/>
          <w:color w:val="FF0000"/>
        </w:rPr>
        <w:t>from non-Federal sources</w:t>
      </w:r>
      <w:ins w:id="7" w:author="Author">
        <w:r>
          <w:rPr>
            <w:rFonts w:ascii="Courier New" w:hAnsi="Courier New" w:cs="Courier New"/>
            <w:color w:val="FF0000"/>
          </w:rPr>
          <w:t xml:space="preserve"> </w:t>
        </w:r>
      </w:ins>
      <w:r w:rsidR="00194D90" w:rsidRPr="00A45642">
        <w:rPr>
          <w:rFonts w:ascii="Courier New" w:hAnsi="Courier New" w:cs="Courier New"/>
          <w:color w:val="FF0000"/>
        </w:rPr>
        <w:t>including States, eligible institutions, or private sources, in an amount that equals or exceeds the student’s cost of attendance for the award year</w:t>
      </w:r>
      <w:ins w:id="8" w:author="Author">
        <w:r w:rsidR="00661AB5">
          <w:rPr>
            <w:rFonts w:ascii="Courier New" w:hAnsi="Courier New" w:cs="Courier New"/>
            <w:color w:val="FF0000"/>
          </w:rPr>
          <w:t>;</w:t>
        </w:r>
      </w:ins>
    </w:p>
    <w:p w14:paraId="3D4DB556" w14:textId="6DEE9FAF" w:rsidR="00194D90" w:rsidRPr="00194D90" w:rsidRDefault="00661AB5" w:rsidP="00011B49">
      <w:pPr>
        <w:spacing w:after="0" w:line="480" w:lineRule="auto"/>
        <w:rPr>
          <w:rFonts w:ascii="Courier New" w:hAnsi="Courier New" w:cs="Courier New"/>
          <w:color w:val="FF0000"/>
        </w:rPr>
      </w:pPr>
      <w:ins w:id="9" w:author="Author">
        <w:r w:rsidRPr="008C7BA9">
          <w:rPr>
            <w:rFonts w:ascii="Courier New" w:hAnsi="Courier New" w:cs="Courier New"/>
            <w:color w:val="FF0000"/>
            <w:highlight w:val="yellow"/>
          </w:rPr>
          <w:t>(</w:t>
        </w:r>
        <w:commentRangeStart w:id="10"/>
        <w:r w:rsidR="002745AC" w:rsidRPr="008C7BA9">
          <w:rPr>
            <w:rFonts w:ascii="Courier New" w:hAnsi="Courier New" w:cs="Courier New"/>
            <w:color w:val="FF0000"/>
            <w:highlight w:val="yellow"/>
          </w:rPr>
          <w:t>b</w:t>
        </w:r>
        <w:commentRangeEnd w:id="10"/>
        <w:r w:rsidR="002413C2">
          <w:rPr>
            <w:rStyle w:val="CommentReference"/>
          </w:rPr>
          <w:commentReference w:id="10"/>
        </w:r>
        <w:r w:rsidRPr="008C7BA9">
          <w:rPr>
            <w:rFonts w:ascii="Courier New" w:hAnsi="Courier New" w:cs="Courier New"/>
            <w:color w:val="FF0000"/>
            <w:highlight w:val="yellow"/>
          </w:rPr>
          <w:t xml:space="preserve">) </w:t>
        </w:r>
        <w:r w:rsidR="0063197B" w:rsidRPr="008C7BA9">
          <w:rPr>
            <w:rFonts w:ascii="Courier New" w:hAnsi="Courier New" w:cs="Courier New"/>
            <w:color w:val="FF0000"/>
            <w:highlight w:val="yellow"/>
          </w:rPr>
          <w:t>Grant</w:t>
        </w:r>
        <w:r w:rsidR="0046511A">
          <w:rPr>
            <w:rFonts w:ascii="Courier New" w:hAnsi="Courier New" w:cs="Courier New"/>
            <w:color w:val="FF0000"/>
            <w:highlight w:val="yellow"/>
          </w:rPr>
          <w:t xml:space="preserve"> or scholarship assistance</w:t>
        </w:r>
        <w:r w:rsidR="0063197B" w:rsidRPr="008C7BA9">
          <w:rPr>
            <w:rFonts w:ascii="Courier New" w:hAnsi="Courier New" w:cs="Courier New"/>
            <w:color w:val="FF0000"/>
            <w:highlight w:val="yellow"/>
          </w:rPr>
          <w:t xml:space="preserve"> from non-Federal sources</w:t>
        </w:r>
        <w:r w:rsidRPr="008C7BA9">
          <w:rPr>
            <w:rFonts w:ascii="Courier New" w:hAnsi="Courier New" w:cs="Courier New"/>
            <w:color w:val="FF0000"/>
            <w:highlight w:val="yellow"/>
          </w:rPr>
          <w:t xml:space="preserve"> do</w:t>
        </w:r>
        <w:r w:rsidR="002745AC" w:rsidRPr="008C7BA9">
          <w:rPr>
            <w:rFonts w:ascii="Courier New" w:hAnsi="Courier New" w:cs="Courier New"/>
            <w:color w:val="FF0000"/>
            <w:highlight w:val="yellow"/>
          </w:rPr>
          <w:t>es</w:t>
        </w:r>
        <w:r w:rsidRPr="008C7BA9">
          <w:rPr>
            <w:rFonts w:ascii="Courier New" w:hAnsi="Courier New" w:cs="Courier New"/>
            <w:color w:val="FF0000"/>
            <w:highlight w:val="yellow"/>
          </w:rPr>
          <w:t xml:space="preserve"> not include </w:t>
        </w:r>
        <w:r w:rsidR="007575C4" w:rsidRPr="008C7BA9">
          <w:rPr>
            <w:rFonts w:ascii="Courier New" w:hAnsi="Courier New" w:cs="Courier New"/>
            <w:color w:val="FF0000"/>
            <w:highlight w:val="yellow"/>
          </w:rPr>
          <w:t>sources that</w:t>
        </w:r>
        <w:r w:rsidR="0046511A">
          <w:rPr>
            <w:rFonts w:ascii="Courier New" w:hAnsi="Courier New" w:cs="Courier New"/>
            <w:color w:val="FF0000"/>
            <w:highlight w:val="yellow"/>
          </w:rPr>
          <w:t xml:space="preserve"> are excluded under Section 48</w:t>
        </w:r>
        <w:r w:rsidR="00D86613">
          <w:rPr>
            <w:rFonts w:ascii="Courier New" w:hAnsi="Courier New" w:cs="Courier New"/>
            <w:color w:val="FF0000"/>
            <w:highlight w:val="yellow"/>
          </w:rPr>
          <w:t>0</w:t>
        </w:r>
        <w:r w:rsidR="0046511A">
          <w:rPr>
            <w:rFonts w:ascii="Courier New" w:hAnsi="Courier New" w:cs="Courier New"/>
            <w:color w:val="FF0000"/>
            <w:highlight w:val="yellow"/>
          </w:rPr>
          <w:t>(i) of the Higher Education Act of 1965, as amended</w:t>
        </w:r>
        <w:r w:rsidR="007575C4" w:rsidRPr="008C7BA9">
          <w:rPr>
            <w:rFonts w:ascii="Courier New" w:hAnsi="Courier New" w:cs="Courier New"/>
            <w:color w:val="FF0000"/>
            <w:highlight w:val="yellow"/>
          </w:rPr>
          <w:t>.</w:t>
        </w:r>
      </w:ins>
    </w:p>
    <w:p w14:paraId="53AE74CA" w14:textId="192498D7" w:rsidR="00011B49" w:rsidRPr="0039455F" w:rsidRDefault="00011B49">
      <w:pPr>
        <w:rPr>
          <w:b/>
          <w:bCs/>
          <w:sz w:val="32"/>
          <w:szCs w:val="32"/>
        </w:rPr>
      </w:pPr>
      <w:r w:rsidRPr="0039455F">
        <w:rPr>
          <w:b/>
          <w:bCs/>
          <w:sz w:val="32"/>
          <w:szCs w:val="32"/>
        </w:rPr>
        <w:t>34 CFR 690.80(d)</w:t>
      </w:r>
    </w:p>
    <w:p w14:paraId="7A6574AD" w14:textId="258D924A" w:rsidR="00CF1A2F" w:rsidRDefault="00011B49" w:rsidP="00011B49">
      <w:pPr>
        <w:spacing w:after="0" w:line="480" w:lineRule="auto"/>
        <w:rPr>
          <w:ins w:id="11" w:author="Author"/>
          <w:rFonts w:ascii="Courier New" w:hAnsi="Courier New" w:cs="Courier New"/>
          <w:color w:val="FF0000"/>
        </w:rPr>
      </w:pPr>
      <w:r w:rsidRPr="00AB76EF">
        <w:rPr>
          <w:rFonts w:ascii="Courier New" w:hAnsi="Courier New" w:cs="Courier New"/>
          <w:i/>
          <w:iCs/>
          <w:color w:val="FF0000"/>
        </w:rPr>
        <w:t>(d) Receipt of assistance from non-Federal grants.</w:t>
      </w:r>
      <w:r w:rsidRPr="00AB76EF">
        <w:rPr>
          <w:rFonts w:ascii="Courier New" w:hAnsi="Courier New" w:cs="Courier New"/>
          <w:b/>
          <w:bCs/>
          <w:i/>
          <w:iCs/>
          <w:color w:val="FF0000"/>
        </w:rPr>
        <w:t xml:space="preserve"> </w:t>
      </w:r>
      <w:commentRangeStart w:id="12"/>
      <w:r w:rsidRPr="00AB76EF">
        <w:rPr>
          <w:rFonts w:ascii="Courier New" w:hAnsi="Courier New" w:cs="Courier New"/>
          <w:color w:val="FF0000"/>
        </w:rPr>
        <w:t>If</w:t>
      </w:r>
      <w:commentRangeEnd w:id="12"/>
      <w:r w:rsidR="005A753F">
        <w:rPr>
          <w:rStyle w:val="CommentReference"/>
        </w:rPr>
        <w:commentReference w:id="12"/>
      </w:r>
      <w:ins w:id="13" w:author="Author">
        <w:r w:rsidR="00B9537D" w:rsidRPr="00200A95">
          <w:rPr>
            <w:rFonts w:ascii="Courier New" w:hAnsi="Courier New" w:cs="Courier New"/>
            <w:color w:val="FF0000"/>
            <w:highlight w:val="yellow"/>
          </w:rPr>
          <w:t>, prior to the final disbursement of a student’s Pell Grant for an award year, the institution becomes aware that the</w:t>
        </w:r>
      </w:ins>
      <w:del w:id="14" w:author="Author">
        <w:r w:rsidRPr="00200A95" w:rsidDel="00B9537D">
          <w:rPr>
            <w:rFonts w:ascii="Courier New" w:hAnsi="Courier New" w:cs="Courier New"/>
            <w:color w:val="FF0000"/>
            <w:highlight w:val="yellow"/>
          </w:rPr>
          <w:delText xml:space="preserve"> at any time during the awar</w:delText>
        </w:r>
        <w:r w:rsidRPr="00200A95" w:rsidDel="005D04B9">
          <w:rPr>
            <w:rFonts w:ascii="Courier New" w:hAnsi="Courier New" w:cs="Courier New"/>
            <w:color w:val="FF0000"/>
            <w:highlight w:val="yellow"/>
          </w:rPr>
          <w:delText>d year the</w:delText>
        </w:r>
      </w:del>
      <w:r w:rsidRPr="00AB76EF">
        <w:rPr>
          <w:rFonts w:ascii="Courier New" w:hAnsi="Courier New" w:cs="Courier New"/>
          <w:color w:val="FF0000"/>
        </w:rPr>
        <w:t xml:space="preserve"> student </w:t>
      </w:r>
      <w:ins w:id="15" w:author="Author">
        <w:r w:rsidR="005D04B9" w:rsidRPr="00200A95">
          <w:rPr>
            <w:rFonts w:ascii="Courier New" w:hAnsi="Courier New" w:cs="Courier New"/>
            <w:color w:val="FF0000"/>
            <w:highlight w:val="yellow"/>
          </w:rPr>
          <w:t>has</w:t>
        </w:r>
        <w:r w:rsidR="005D04B9">
          <w:rPr>
            <w:rFonts w:ascii="Courier New" w:hAnsi="Courier New" w:cs="Courier New"/>
            <w:color w:val="FF0000"/>
          </w:rPr>
          <w:t xml:space="preserve"> </w:t>
        </w:r>
      </w:ins>
      <w:r w:rsidRPr="00AB76EF">
        <w:rPr>
          <w:rFonts w:ascii="Courier New" w:hAnsi="Courier New" w:cs="Courier New"/>
          <w:color w:val="FF0000"/>
        </w:rPr>
        <w:t>receive</w:t>
      </w:r>
      <w:del w:id="16" w:author="Author">
        <w:r w:rsidR="006753F0" w:rsidRPr="000443D3" w:rsidDel="006753F0">
          <w:rPr>
            <w:rFonts w:ascii="Courier New" w:hAnsi="Courier New" w:cs="Courier New"/>
            <w:color w:val="FF0000"/>
            <w:highlight w:val="yellow"/>
            <w:rPrChange w:id="17" w:author="Author">
              <w:rPr>
                <w:rFonts w:ascii="Courier New" w:hAnsi="Courier New" w:cs="Courier New"/>
                <w:color w:val="FF0000"/>
              </w:rPr>
            </w:rPrChange>
          </w:rPr>
          <w:delText>s</w:delText>
        </w:r>
      </w:del>
      <w:ins w:id="18" w:author="Author">
        <w:r w:rsidR="005D04B9" w:rsidRPr="004A45E9">
          <w:rPr>
            <w:rFonts w:ascii="Courier New" w:hAnsi="Courier New" w:cs="Courier New"/>
            <w:color w:val="FF0000"/>
            <w:highlight w:val="yellow"/>
          </w:rPr>
          <w:t>d</w:t>
        </w:r>
      </w:ins>
      <w:r w:rsidRPr="004A45E9">
        <w:rPr>
          <w:rFonts w:ascii="Courier New" w:hAnsi="Courier New" w:cs="Courier New"/>
          <w:color w:val="FF0000"/>
          <w:highlight w:val="yellow"/>
        </w:rPr>
        <w:t xml:space="preserve"> </w:t>
      </w:r>
      <w:ins w:id="19" w:author="Author">
        <w:r w:rsidRPr="0039455F">
          <w:rPr>
            <w:rFonts w:ascii="Courier New" w:hAnsi="Courier New" w:cs="Courier New"/>
            <w:color w:val="FF0000"/>
            <w:highlight w:val="yellow"/>
          </w:rPr>
          <w:t xml:space="preserve"> </w:t>
        </w:r>
        <w:r w:rsidR="00747275">
          <w:rPr>
            <w:rFonts w:ascii="Courier New" w:hAnsi="Courier New" w:cs="Courier New"/>
            <w:color w:val="FF0000"/>
            <w:highlight w:val="yellow"/>
          </w:rPr>
          <w:t>or will recei</w:t>
        </w:r>
        <w:r w:rsidR="00156570">
          <w:rPr>
            <w:rFonts w:ascii="Courier New" w:hAnsi="Courier New" w:cs="Courier New"/>
            <w:color w:val="FF0000"/>
            <w:highlight w:val="yellow"/>
          </w:rPr>
          <w:t xml:space="preserve">ve </w:t>
        </w:r>
        <w:r w:rsidRPr="0039455F">
          <w:rPr>
            <w:rFonts w:ascii="Courier New" w:hAnsi="Courier New" w:cs="Courier New"/>
            <w:color w:val="FF0000"/>
            <w:highlight w:val="yellow"/>
          </w:rPr>
          <w:t xml:space="preserve">grant </w:t>
        </w:r>
        <w:r w:rsidR="00146C48">
          <w:rPr>
            <w:rFonts w:ascii="Courier New" w:hAnsi="Courier New" w:cs="Courier New"/>
            <w:color w:val="FF0000"/>
            <w:highlight w:val="yellow"/>
          </w:rPr>
          <w:t xml:space="preserve">or scholarship </w:t>
        </w:r>
        <w:r w:rsidRPr="0039455F">
          <w:rPr>
            <w:rFonts w:ascii="Courier New" w:hAnsi="Courier New" w:cs="Courier New"/>
            <w:color w:val="FF0000"/>
            <w:highlight w:val="yellow"/>
          </w:rPr>
          <w:t>a</w:t>
        </w:r>
        <w:r w:rsidR="004006F8">
          <w:rPr>
            <w:rFonts w:ascii="Courier New" w:hAnsi="Courier New" w:cs="Courier New"/>
            <w:color w:val="FF0000"/>
            <w:highlight w:val="yellow"/>
          </w:rPr>
          <w:t>ssistance</w:t>
        </w:r>
        <w:r>
          <w:rPr>
            <w:rFonts w:ascii="Courier New" w:hAnsi="Courier New" w:cs="Courier New"/>
            <w:color w:val="FF0000"/>
          </w:rPr>
          <w:t xml:space="preserve"> </w:t>
        </w:r>
      </w:ins>
      <w:r w:rsidRPr="00AB76EF">
        <w:rPr>
          <w:rFonts w:ascii="Courier New" w:hAnsi="Courier New" w:cs="Courier New"/>
          <w:color w:val="FF0000"/>
        </w:rPr>
        <w:t>from non-Federal sources that equals or exceeds the student’s cost of attendance as described in 34 CFR 690.5, the institution must either</w:t>
      </w:r>
      <w:ins w:id="20" w:author="Author">
        <w:r w:rsidR="00CF1A2F">
          <w:rPr>
            <w:rFonts w:ascii="Courier New" w:hAnsi="Courier New" w:cs="Courier New"/>
            <w:color w:val="FF0000"/>
          </w:rPr>
          <w:t>—</w:t>
        </w:r>
      </w:ins>
    </w:p>
    <w:p w14:paraId="29DD57BB" w14:textId="7A87769E" w:rsidR="00CF1A2F" w:rsidRDefault="00CF1A2F" w:rsidP="00011B49">
      <w:pPr>
        <w:spacing w:after="0" w:line="480" w:lineRule="auto"/>
        <w:rPr>
          <w:ins w:id="21" w:author="Author"/>
          <w:rFonts w:ascii="Courier New" w:hAnsi="Courier New" w:cs="Courier New"/>
          <w:color w:val="FF0000"/>
        </w:rPr>
      </w:pPr>
      <w:ins w:id="22" w:author="Author">
        <w:r w:rsidRPr="00200A95">
          <w:rPr>
            <w:rFonts w:ascii="Courier New" w:hAnsi="Courier New" w:cs="Courier New"/>
            <w:color w:val="FF0000"/>
            <w:highlight w:val="yellow"/>
          </w:rPr>
          <w:t>(1)</w:t>
        </w:r>
      </w:ins>
      <w:r w:rsidR="00011B49" w:rsidRPr="00200A95">
        <w:rPr>
          <w:rFonts w:ascii="Courier New" w:hAnsi="Courier New" w:cs="Courier New"/>
          <w:color w:val="FF0000"/>
          <w:highlight w:val="yellow"/>
        </w:rPr>
        <w:t xml:space="preserve"> </w:t>
      </w:r>
      <w:del w:id="23" w:author="Author">
        <w:r w:rsidR="00011B49" w:rsidRPr="00200A95" w:rsidDel="00CF1A2F">
          <w:rPr>
            <w:rFonts w:ascii="Courier New" w:hAnsi="Courier New" w:cs="Courier New"/>
            <w:color w:val="FF0000"/>
            <w:highlight w:val="yellow"/>
          </w:rPr>
          <w:delText>r</w:delText>
        </w:r>
      </w:del>
      <w:ins w:id="24" w:author="Author">
        <w:r w:rsidRPr="00200A95">
          <w:rPr>
            <w:rFonts w:ascii="Courier New" w:hAnsi="Courier New" w:cs="Courier New"/>
            <w:color w:val="FF0000"/>
            <w:highlight w:val="yellow"/>
          </w:rPr>
          <w:t>R</w:t>
        </w:r>
      </w:ins>
      <w:r w:rsidR="00011B49" w:rsidRPr="00AB76EF">
        <w:rPr>
          <w:rFonts w:ascii="Courier New" w:hAnsi="Courier New" w:cs="Courier New"/>
          <w:color w:val="FF0000"/>
        </w:rPr>
        <w:t xml:space="preserve">educe the non-Federal </w:t>
      </w:r>
      <w:ins w:id="25" w:author="Author">
        <w:r w:rsidR="004006F8" w:rsidRPr="00146C48">
          <w:rPr>
            <w:rFonts w:ascii="Courier New" w:hAnsi="Courier New" w:cs="Courier New"/>
            <w:color w:val="FF0000"/>
            <w:highlight w:val="yellow"/>
          </w:rPr>
          <w:t>grant</w:t>
        </w:r>
        <w:r w:rsidR="00146C48" w:rsidRPr="00146C48">
          <w:rPr>
            <w:rFonts w:ascii="Courier New" w:hAnsi="Courier New" w:cs="Courier New"/>
            <w:color w:val="FF0000"/>
            <w:highlight w:val="yellow"/>
          </w:rPr>
          <w:t xml:space="preserve"> or scholarship</w:t>
        </w:r>
        <w:r w:rsidR="004006F8" w:rsidRPr="00146C48">
          <w:rPr>
            <w:rFonts w:ascii="Courier New" w:hAnsi="Courier New" w:cs="Courier New"/>
            <w:color w:val="FF0000"/>
            <w:highlight w:val="yellow"/>
          </w:rPr>
          <w:t xml:space="preserve"> </w:t>
        </w:r>
      </w:ins>
      <w:r w:rsidR="00011B49" w:rsidRPr="00203D05">
        <w:rPr>
          <w:rFonts w:ascii="Courier New" w:hAnsi="Courier New" w:cs="Courier New"/>
          <w:color w:val="FF0000"/>
        </w:rPr>
        <w:t xml:space="preserve">assistance </w:t>
      </w:r>
      <w:r w:rsidR="00011B49" w:rsidRPr="00AB76EF">
        <w:rPr>
          <w:rFonts w:ascii="Courier New" w:hAnsi="Courier New" w:cs="Courier New"/>
          <w:color w:val="FF0000"/>
        </w:rPr>
        <w:t>until it does not equal or exceed the student’s cost of attendance</w:t>
      </w:r>
      <w:ins w:id="26" w:author="Author">
        <w:r>
          <w:rPr>
            <w:rFonts w:ascii="Courier New" w:hAnsi="Courier New" w:cs="Courier New"/>
            <w:color w:val="FF0000"/>
          </w:rPr>
          <w:t>;</w:t>
        </w:r>
      </w:ins>
      <w:r w:rsidR="00011B49" w:rsidRPr="00AB76EF">
        <w:rPr>
          <w:rFonts w:ascii="Courier New" w:hAnsi="Courier New" w:cs="Courier New"/>
          <w:color w:val="FF0000"/>
        </w:rPr>
        <w:t xml:space="preserve"> or</w:t>
      </w:r>
    </w:p>
    <w:p w14:paraId="52835ABB" w14:textId="4BE06407" w:rsidR="001E7042" w:rsidRPr="00AB76EF" w:rsidRDefault="00CF1A2F" w:rsidP="00011B49">
      <w:pPr>
        <w:spacing w:after="0" w:line="480" w:lineRule="auto"/>
        <w:rPr>
          <w:ins w:id="27" w:author="Author"/>
          <w:rFonts w:ascii="Courier New" w:hAnsi="Courier New" w:cs="Courier New"/>
          <w:color w:val="FF0000"/>
        </w:rPr>
      </w:pPr>
      <w:ins w:id="28" w:author="Author">
        <w:r w:rsidRPr="00200A95">
          <w:rPr>
            <w:rFonts w:ascii="Courier New" w:hAnsi="Courier New" w:cs="Courier New"/>
            <w:color w:val="FF0000"/>
            <w:highlight w:val="yellow"/>
          </w:rPr>
          <w:lastRenderedPageBreak/>
          <w:t>(2)</w:t>
        </w:r>
      </w:ins>
      <w:r w:rsidR="00011B49" w:rsidRPr="00200A95">
        <w:rPr>
          <w:rFonts w:ascii="Courier New" w:hAnsi="Courier New" w:cs="Courier New"/>
          <w:color w:val="FF0000"/>
          <w:highlight w:val="yellow"/>
        </w:rPr>
        <w:t xml:space="preserve"> </w:t>
      </w:r>
      <w:del w:id="29" w:author="Author">
        <w:r w:rsidR="00011B49" w:rsidRPr="00200A95" w:rsidDel="00CF1A2F">
          <w:rPr>
            <w:rFonts w:ascii="Courier New" w:hAnsi="Courier New" w:cs="Courier New"/>
            <w:color w:val="FF0000"/>
            <w:highlight w:val="yellow"/>
          </w:rPr>
          <w:delText>r</w:delText>
        </w:r>
      </w:del>
      <w:ins w:id="30" w:author="Author">
        <w:r w:rsidRPr="00200A95">
          <w:rPr>
            <w:rFonts w:ascii="Courier New" w:hAnsi="Courier New" w:cs="Courier New"/>
            <w:color w:val="FF0000"/>
            <w:highlight w:val="yellow"/>
          </w:rPr>
          <w:t>R</w:t>
        </w:r>
      </w:ins>
      <w:r w:rsidR="00011B49" w:rsidRPr="00AB76EF">
        <w:rPr>
          <w:rFonts w:ascii="Courier New" w:hAnsi="Courier New" w:cs="Courier New"/>
          <w:color w:val="FF0000"/>
        </w:rPr>
        <w:t>eturn all of the Federal Pell Grant funds that the student received for that award year</w:t>
      </w:r>
      <w:ins w:id="31" w:author="Author">
        <w:r>
          <w:rPr>
            <w:rFonts w:ascii="Courier New" w:hAnsi="Courier New" w:cs="Courier New"/>
            <w:color w:val="FF0000"/>
          </w:rPr>
          <w:t xml:space="preserve"> </w:t>
        </w:r>
        <w:r w:rsidRPr="00200A95">
          <w:rPr>
            <w:rFonts w:ascii="Courier New" w:hAnsi="Courier New" w:cs="Courier New"/>
            <w:color w:val="FF0000"/>
            <w:highlight w:val="yellow"/>
          </w:rPr>
          <w:t xml:space="preserve">and cancel </w:t>
        </w:r>
        <w:r w:rsidR="00873A88">
          <w:rPr>
            <w:rFonts w:ascii="Courier New" w:hAnsi="Courier New" w:cs="Courier New"/>
            <w:color w:val="FF0000"/>
            <w:highlight w:val="yellow"/>
          </w:rPr>
          <w:t>any</w:t>
        </w:r>
        <w:r w:rsidR="002D6E90">
          <w:rPr>
            <w:rFonts w:ascii="Courier New" w:hAnsi="Courier New" w:cs="Courier New"/>
            <w:color w:val="FF0000"/>
            <w:highlight w:val="yellow"/>
          </w:rPr>
          <w:t xml:space="preserve"> </w:t>
        </w:r>
        <w:r w:rsidRPr="00200A95">
          <w:rPr>
            <w:rFonts w:ascii="Courier New" w:hAnsi="Courier New" w:cs="Courier New"/>
            <w:color w:val="FF0000"/>
            <w:highlight w:val="yellow"/>
          </w:rPr>
          <w:t>future disbursement</w:t>
        </w:r>
        <w:r w:rsidR="00873A88">
          <w:rPr>
            <w:rFonts w:ascii="Courier New" w:hAnsi="Courier New" w:cs="Courier New"/>
            <w:color w:val="FF0000"/>
            <w:highlight w:val="yellow"/>
          </w:rPr>
          <w:t>s</w:t>
        </w:r>
        <w:r w:rsidRPr="00200A95">
          <w:rPr>
            <w:rFonts w:ascii="Courier New" w:hAnsi="Courier New" w:cs="Courier New"/>
            <w:color w:val="FF0000"/>
            <w:highlight w:val="yellow"/>
          </w:rPr>
          <w:t xml:space="preserve"> of such funds for th</w:t>
        </w:r>
        <w:r w:rsidR="00724E05">
          <w:rPr>
            <w:rFonts w:ascii="Courier New" w:hAnsi="Courier New" w:cs="Courier New"/>
            <w:color w:val="FF0000"/>
            <w:highlight w:val="yellow"/>
          </w:rPr>
          <w:t>at</w:t>
        </w:r>
        <w:r w:rsidRPr="00200A95">
          <w:rPr>
            <w:rFonts w:ascii="Courier New" w:hAnsi="Courier New" w:cs="Courier New"/>
            <w:color w:val="FF0000"/>
            <w:highlight w:val="yellow"/>
          </w:rPr>
          <w:t xml:space="preserve"> award</w:t>
        </w:r>
        <w:r w:rsidR="007053AB" w:rsidRPr="00200A95">
          <w:rPr>
            <w:rFonts w:ascii="Courier New" w:hAnsi="Courier New" w:cs="Courier New"/>
            <w:color w:val="FF0000"/>
            <w:highlight w:val="yellow"/>
          </w:rPr>
          <w:t xml:space="preserve"> year</w:t>
        </w:r>
      </w:ins>
      <w:r w:rsidR="00011B49" w:rsidRPr="00AB76EF">
        <w:rPr>
          <w:rFonts w:ascii="Courier New" w:hAnsi="Courier New" w:cs="Courier New"/>
          <w:color w:val="FF0000"/>
        </w:rPr>
        <w:t>.</w:t>
      </w:r>
    </w:p>
    <w:p w14:paraId="49C00278" w14:textId="30AD6D3C" w:rsidR="00011B49" w:rsidRPr="008C7BA9" w:rsidRDefault="00F25BE5">
      <w:pPr>
        <w:rPr>
          <w:b/>
          <w:bCs/>
          <w:sz w:val="32"/>
          <w:szCs w:val="32"/>
        </w:rPr>
      </w:pPr>
      <w:r w:rsidRPr="008C7BA9">
        <w:rPr>
          <w:b/>
          <w:bCs/>
          <w:sz w:val="32"/>
          <w:szCs w:val="32"/>
        </w:rPr>
        <w:t>34 CFR 690.91</w:t>
      </w:r>
      <w:ins w:id="32" w:author="Author">
        <w:r w:rsidRPr="008C7BA9">
          <w:rPr>
            <w:b/>
            <w:bCs/>
            <w:sz w:val="32"/>
            <w:szCs w:val="32"/>
          </w:rPr>
          <w:t xml:space="preserve"> </w:t>
        </w:r>
      </w:ins>
      <w:r w:rsidRPr="008C7BA9">
        <w:rPr>
          <w:b/>
          <w:bCs/>
          <w:sz w:val="32"/>
          <w:szCs w:val="32"/>
        </w:rPr>
        <w:t xml:space="preserve">– Definitions </w:t>
      </w:r>
    </w:p>
    <w:p w14:paraId="6BFC5E06" w14:textId="528C60F6" w:rsidR="00F25BE5" w:rsidRDefault="00F25BE5" w:rsidP="00F25BE5">
      <w:pPr>
        <w:spacing w:after="0" w:line="480" w:lineRule="auto"/>
        <w:rPr>
          <w:rFonts w:ascii="Courier New" w:hAnsi="Courier New" w:cs="Courier New"/>
          <w:color w:val="FF0000"/>
        </w:rPr>
      </w:pPr>
      <w:r w:rsidRPr="00FF3CD5">
        <w:rPr>
          <w:rFonts w:ascii="Courier New" w:hAnsi="Courier New" w:cs="Courier New"/>
          <w:i/>
          <w:iCs/>
          <w:color w:val="FF0000"/>
        </w:rPr>
        <w:t>Recognized postsecondary credential</w:t>
      </w:r>
      <w:r w:rsidRPr="00FF3CD5">
        <w:rPr>
          <w:rFonts w:ascii="Courier New" w:hAnsi="Courier New" w:cs="Courier New"/>
          <w:b/>
          <w:bCs/>
          <w:color w:val="FF0000"/>
        </w:rPr>
        <w:t xml:space="preserve">: </w:t>
      </w:r>
      <w:r w:rsidRPr="00FF3CD5">
        <w:rPr>
          <w:rFonts w:ascii="Courier New" w:hAnsi="Courier New" w:cs="Courier New"/>
          <w:color w:val="FF0000"/>
        </w:rPr>
        <w:t>A credential consisting of an industry-recognized certificate or certification, a certificate of completion of an apprenticeship, a license recognized by the State involved or Federal Government, or an associate or baccalaureate degree</w:t>
      </w:r>
      <w:del w:id="33" w:author="Author">
        <w:r w:rsidRPr="0039455F" w:rsidDel="00F25BE5">
          <w:rPr>
            <w:rFonts w:ascii="Courier New" w:hAnsi="Courier New" w:cs="Courier New"/>
            <w:color w:val="FF0000"/>
            <w:highlight w:val="yellow"/>
          </w:rPr>
          <w:delText>, that meets the requirements under 34 CFR 668.</w:delText>
        </w:r>
        <w:commentRangeStart w:id="34"/>
        <w:r w:rsidRPr="0039455F" w:rsidDel="00F25BE5">
          <w:rPr>
            <w:rFonts w:ascii="Courier New" w:hAnsi="Courier New" w:cs="Courier New"/>
            <w:color w:val="FF0000"/>
            <w:highlight w:val="yellow"/>
          </w:rPr>
          <w:delText>8</w:delText>
        </w:r>
      </w:del>
      <w:commentRangeEnd w:id="34"/>
      <w:r w:rsidR="00782419">
        <w:rPr>
          <w:rStyle w:val="CommentReference"/>
        </w:rPr>
        <w:commentReference w:id="34"/>
      </w:r>
      <w:ins w:id="35" w:author="Author">
        <w:r w:rsidRPr="0039455F">
          <w:rPr>
            <w:rFonts w:ascii="Courier New" w:hAnsi="Courier New" w:cs="Courier New"/>
            <w:color w:val="FF0000"/>
            <w:highlight w:val="yellow"/>
          </w:rPr>
          <w:t>.</w:t>
        </w:r>
        <w:r>
          <w:rPr>
            <w:rFonts w:ascii="Courier New" w:hAnsi="Courier New" w:cs="Courier New"/>
            <w:color w:val="FF0000"/>
          </w:rPr>
          <w:t xml:space="preserve"> </w:t>
        </w:r>
      </w:ins>
    </w:p>
    <w:p w14:paraId="4944920E" w14:textId="44A02EF3" w:rsidR="00A95D1B" w:rsidRDefault="00A95D1B" w:rsidP="00F25BE5">
      <w:pPr>
        <w:spacing w:after="0" w:line="480" w:lineRule="auto"/>
        <w:rPr>
          <w:rFonts w:ascii="Courier New" w:hAnsi="Courier New" w:cs="Courier New"/>
          <w:color w:val="000000" w:themeColor="text1"/>
        </w:rPr>
      </w:pPr>
      <w:r w:rsidRPr="00A95D1B">
        <w:rPr>
          <w:rFonts w:ascii="Courier New" w:hAnsi="Courier New" w:cs="Courier New"/>
          <w:color w:val="000000" w:themeColor="text1"/>
        </w:rPr>
        <w:t xml:space="preserve">* * * </w:t>
      </w:r>
    </w:p>
    <w:p w14:paraId="1C69538D" w14:textId="77777777" w:rsidR="00A95D1B" w:rsidRPr="00B97DD2" w:rsidRDefault="00A95D1B" w:rsidP="00A95D1B">
      <w:pPr>
        <w:spacing w:after="0" w:line="480" w:lineRule="auto"/>
        <w:rPr>
          <w:rFonts w:ascii="Courier New" w:hAnsi="Courier New" w:cs="Courier New"/>
          <w:b/>
          <w:bCs/>
          <w:color w:val="FF0000"/>
        </w:rPr>
      </w:pPr>
      <w:r w:rsidRPr="00B97DD2">
        <w:rPr>
          <w:rFonts w:ascii="Courier New" w:hAnsi="Courier New" w:cs="Courier New"/>
          <w:b/>
          <w:bCs/>
          <w:color w:val="FF0000"/>
        </w:rPr>
        <w:t>§ 690.92 Eligible workforce program</w:t>
      </w:r>
    </w:p>
    <w:p w14:paraId="0FB705AB" w14:textId="6D4622BA" w:rsidR="00A95D1B" w:rsidRPr="00B97DD2" w:rsidRDefault="00A95D1B" w:rsidP="00A95D1B">
      <w:pPr>
        <w:spacing w:after="0" w:line="480" w:lineRule="auto"/>
        <w:rPr>
          <w:rFonts w:ascii="Courier New" w:hAnsi="Courier New" w:cs="Courier New"/>
          <w:color w:val="FF0000"/>
        </w:rPr>
      </w:pPr>
      <w:r w:rsidRPr="00B97DD2">
        <w:rPr>
          <w:rFonts w:ascii="Courier New" w:hAnsi="Courier New" w:cs="Courier New"/>
          <w:color w:val="FF0000"/>
        </w:rPr>
        <w:t>An educational program is an eligible workforce program if the Secretary determines that it is an undergraduate program that</w:t>
      </w:r>
      <w:del w:id="36" w:author="Author">
        <w:r w:rsidR="007B1DC7" w:rsidRPr="000443D3" w:rsidDel="002B4404">
          <w:rPr>
            <w:rFonts w:ascii="Courier New" w:hAnsi="Courier New" w:cs="Courier New"/>
            <w:color w:val="FF0000"/>
            <w:highlight w:val="yellow"/>
            <w:rPrChange w:id="37" w:author="Author">
              <w:rPr>
                <w:rFonts w:ascii="Courier New" w:hAnsi="Courier New" w:cs="Courier New"/>
                <w:color w:val="FF0000"/>
              </w:rPr>
            </w:rPrChange>
          </w:rPr>
          <w:delText>,</w:delText>
        </w:r>
      </w:del>
      <w:r w:rsidR="007B1DC7">
        <w:rPr>
          <w:rFonts w:ascii="Courier New" w:hAnsi="Courier New" w:cs="Courier New"/>
          <w:color w:val="FF0000"/>
        </w:rPr>
        <w:t xml:space="preserve"> </w:t>
      </w:r>
      <w:ins w:id="38" w:author="Author">
        <w:r w:rsidR="00990051" w:rsidRPr="007B1DC7">
          <w:rPr>
            <w:rFonts w:ascii="Courier New" w:hAnsi="Courier New" w:cs="Courier New"/>
            <w:color w:val="FF0000"/>
            <w:highlight w:val="yellow"/>
          </w:rPr>
          <w:t>meets the requirements under 34 CFR 668</w:t>
        </w:r>
        <w:r w:rsidR="00990051" w:rsidRPr="009314F8">
          <w:rPr>
            <w:rFonts w:ascii="Courier New" w:hAnsi="Courier New" w:cs="Courier New"/>
            <w:color w:val="FF0000"/>
            <w:highlight w:val="yellow"/>
          </w:rPr>
          <w:t>.</w:t>
        </w:r>
        <w:r w:rsidR="00990051">
          <w:rPr>
            <w:rFonts w:ascii="Courier New" w:hAnsi="Courier New" w:cs="Courier New"/>
            <w:color w:val="FF0000"/>
            <w:highlight w:val="yellow"/>
          </w:rPr>
          <w:t xml:space="preserve">8 </w:t>
        </w:r>
        <w:commentRangeStart w:id="39"/>
        <w:r w:rsidR="009314F8" w:rsidRPr="009314F8">
          <w:rPr>
            <w:rFonts w:ascii="Courier New" w:hAnsi="Courier New" w:cs="Courier New"/>
            <w:color w:val="FF0000"/>
            <w:highlight w:val="yellow"/>
          </w:rPr>
          <w:t>and</w:t>
        </w:r>
        <w:commentRangeEnd w:id="39"/>
        <w:r w:rsidR="00782419">
          <w:rPr>
            <w:rStyle w:val="CommentReference"/>
          </w:rPr>
          <w:commentReference w:id="39"/>
        </w:r>
      </w:ins>
      <w:r w:rsidRPr="00B97DD2">
        <w:rPr>
          <w:rFonts w:ascii="Courier New" w:hAnsi="Courier New" w:cs="Courier New"/>
          <w:color w:val="FF0000"/>
        </w:rPr>
        <w:t>—</w:t>
      </w:r>
    </w:p>
    <w:p w14:paraId="7B61227F" w14:textId="77777777" w:rsidR="00A95D1B" w:rsidRPr="00B97DD2" w:rsidRDefault="00A95D1B" w:rsidP="00A95D1B">
      <w:pPr>
        <w:spacing w:after="0" w:line="480" w:lineRule="auto"/>
        <w:rPr>
          <w:rFonts w:ascii="Courier New" w:hAnsi="Courier New" w:cs="Courier New"/>
          <w:color w:val="FF0000"/>
        </w:rPr>
      </w:pPr>
      <w:r w:rsidRPr="00B97DD2">
        <w:rPr>
          <w:rFonts w:ascii="Courier New" w:hAnsi="Courier New" w:cs="Courier New"/>
          <w:color w:val="FF0000"/>
        </w:rPr>
        <w:t>(a) Requires a minimum of 8 weeks, but less than 15 weeks of instruction;</w:t>
      </w:r>
    </w:p>
    <w:p w14:paraId="587556E0" w14:textId="77777777" w:rsidR="00A95D1B" w:rsidRPr="00B97DD2" w:rsidRDefault="00A95D1B" w:rsidP="00A95D1B">
      <w:pPr>
        <w:spacing w:after="0" w:line="480" w:lineRule="auto"/>
        <w:rPr>
          <w:rFonts w:ascii="Courier New" w:hAnsi="Courier New" w:cs="Courier New"/>
          <w:color w:val="FF0000"/>
        </w:rPr>
      </w:pPr>
      <w:r w:rsidRPr="00B97DD2">
        <w:rPr>
          <w:rFonts w:ascii="Courier New" w:hAnsi="Courier New" w:cs="Courier New"/>
          <w:color w:val="FF0000"/>
        </w:rPr>
        <w:t xml:space="preserve">(b)(i) Is at least 150 clock hours but less than 600 clock hours; </w:t>
      </w:r>
    </w:p>
    <w:p w14:paraId="2892A937" w14:textId="77777777" w:rsidR="00A95D1B" w:rsidRPr="00B97DD2" w:rsidRDefault="00A95D1B" w:rsidP="00A95D1B">
      <w:pPr>
        <w:spacing w:after="0" w:line="480" w:lineRule="auto"/>
        <w:rPr>
          <w:rFonts w:ascii="Courier New" w:hAnsi="Courier New" w:cs="Courier New"/>
          <w:color w:val="FF0000"/>
        </w:rPr>
      </w:pPr>
      <w:r w:rsidRPr="00B97DD2">
        <w:rPr>
          <w:rFonts w:ascii="Courier New" w:hAnsi="Courier New" w:cs="Courier New"/>
          <w:color w:val="FF0000"/>
        </w:rPr>
        <w:t>(ii) At least 4 but less than 16 semester or trimester hours; or</w:t>
      </w:r>
    </w:p>
    <w:p w14:paraId="5808AA94" w14:textId="3C072EF7" w:rsidR="00A95D1B" w:rsidRDefault="00A95D1B" w:rsidP="00F25BE5">
      <w:pPr>
        <w:spacing w:after="0" w:line="480" w:lineRule="auto"/>
        <w:rPr>
          <w:rFonts w:ascii="Courier New" w:hAnsi="Courier New" w:cs="Courier New"/>
          <w:color w:val="FF0000"/>
        </w:rPr>
      </w:pPr>
      <w:r w:rsidRPr="00B97DD2">
        <w:rPr>
          <w:rFonts w:ascii="Courier New" w:hAnsi="Courier New" w:cs="Courier New"/>
          <w:color w:val="FF0000"/>
        </w:rPr>
        <w:t>(iii) At least 6 but less than 24 quarter hours;</w:t>
      </w:r>
    </w:p>
    <w:p w14:paraId="71EDD42E" w14:textId="0874CDA7" w:rsidR="0096738B" w:rsidRPr="0096738B" w:rsidRDefault="0096738B" w:rsidP="00F25BE5">
      <w:pPr>
        <w:spacing w:after="0" w:line="480" w:lineRule="auto"/>
        <w:rPr>
          <w:ins w:id="40" w:author="Author"/>
          <w:rFonts w:ascii="Courier New" w:hAnsi="Courier New" w:cs="Courier New"/>
          <w:color w:val="000000" w:themeColor="text1"/>
        </w:rPr>
      </w:pPr>
      <w:r w:rsidRPr="0096738B">
        <w:rPr>
          <w:rFonts w:ascii="Courier New" w:hAnsi="Courier New" w:cs="Courier New"/>
          <w:color w:val="000000" w:themeColor="text1"/>
        </w:rPr>
        <w:t xml:space="preserve">* * * </w:t>
      </w:r>
    </w:p>
    <w:p w14:paraId="48B11C0C" w14:textId="5C5A0EF4" w:rsidR="00F25BE5" w:rsidRDefault="00F25BE5" w:rsidP="00F25BE5">
      <w:pPr>
        <w:spacing w:after="0" w:line="480" w:lineRule="auto"/>
        <w:rPr>
          <w:rFonts w:cs="Courier New"/>
          <w:b/>
          <w:bCs/>
          <w:color w:val="000000" w:themeColor="text1"/>
          <w:sz w:val="32"/>
          <w:szCs w:val="32"/>
        </w:rPr>
      </w:pPr>
      <w:r w:rsidRPr="0039455F">
        <w:rPr>
          <w:rFonts w:cs="Courier New"/>
          <w:b/>
          <w:bCs/>
          <w:color w:val="000000" w:themeColor="text1"/>
          <w:sz w:val="32"/>
          <w:szCs w:val="32"/>
        </w:rPr>
        <w:t xml:space="preserve">34 CFR 690.93 </w:t>
      </w:r>
      <w:r w:rsidR="0039455F">
        <w:rPr>
          <w:rFonts w:cs="Courier New"/>
          <w:b/>
          <w:bCs/>
          <w:color w:val="000000" w:themeColor="text1"/>
          <w:sz w:val="32"/>
          <w:szCs w:val="32"/>
        </w:rPr>
        <w:t>-</w:t>
      </w:r>
      <w:r w:rsidRPr="0039455F">
        <w:rPr>
          <w:rFonts w:cs="Courier New"/>
          <w:b/>
          <w:bCs/>
          <w:color w:val="000000" w:themeColor="text1"/>
          <w:sz w:val="32"/>
          <w:szCs w:val="32"/>
        </w:rPr>
        <w:t xml:space="preserve"> </w:t>
      </w:r>
      <w:r w:rsidR="00E52CE2" w:rsidRPr="0039455F">
        <w:rPr>
          <w:rFonts w:cs="Courier New"/>
          <w:b/>
          <w:bCs/>
          <w:color w:val="000000" w:themeColor="text1"/>
          <w:sz w:val="32"/>
          <w:szCs w:val="32"/>
        </w:rPr>
        <w:t xml:space="preserve">Components determined by Governor </w:t>
      </w:r>
    </w:p>
    <w:p w14:paraId="39739E0E" w14:textId="4967251D" w:rsidR="00722092" w:rsidRDefault="005827DB" w:rsidP="00F25BE5">
      <w:pPr>
        <w:spacing w:after="0" w:line="480" w:lineRule="auto"/>
        <w:rPr>
          <w:rFonts w:ascii="Courier New" w:hAnsi="Courier New" w:cs="Courier New"/>
          <w:color w:val="FF0000"/>
        </w:rPr>
      </w:pPr>
      <w:r>
        <w:rPr>
          <w:rFonts w:ascii="Courier New" w:hAnsi="Courier New" w:cs="Courier New"/>
          <w:color w:val="FF0000"/>
        </w:rPr>
        <w:lastRenderedPageBreak/>
        <w:t xml:space="preserve">(a) Prior to the Secretary’s evaluation of </w:t>
      </w:r>
      <w:ins w:id="41" w:author="Author">
        <w:r w:rsidRPr="005827DB">
          <w:rPr>
            <w:rFonts w:ascii="Courier New" w:hAnsi="Courier New" w:cs="Courier New"/>
            <w:color w:val="FF0000"/>
            <w:highlight w:val="yellow"/>
          </w:rPr>
          <w:t>whether</w:t>
        </w:r>
        <w:r>
          <w:rPr>
            <w:rFonts w:ascii="Courier New" w:hAnsi="Courier New" w:cs="Courier New"/>
            <w:color w:val="FF0000"/>
          </w:rPr>
          <w:t xml:space="preserve"> </w:t>
        </w:r>
      </w:ins>
      <w:r>
        <w:rPr>
          <w:rFonts w:ascii="Courier New" w:hAnsi="Courier New" w:cs="Courier New"/>
          <w:color w:val="FF0000"/>
        </w:rPr>
        <w:t>a</w:t>
      </w:r>
      <w:del w:id="42" w:author="Author">
        <w:r w:rsidRPr="000443D3" w:rsidDel="005827DB">
          <w:rPr>
            <w:rFonts w:ascii="Courier New" w:hAnsi="Courier New" w:cs="Courier New"/>
            <w:color w:val="FF0000"/>
            <w:highlight w:val="yellow"/>
            <w:rPrChange w:id="43" w:author="Author">
              <w:rPr>
                <w:rFonts w:ascii="Courier New" w:hAnsi="Courier New" w:cs="Courier New"/>
                <w:color w:val="FF0000"/>
              </w:rPr>
            </w:rPrChange>
          </w:rPr>
          <w:delText>n</w:delText>
        </w:r>
      </w:del>
      <w:r w:rsidRPr="000443D3">
        <w:rPr>
          <w:rFonts w:ascii="Courier New" w:hAnsi="Courier New" w:cs="Courier New"/>
          <w:color w:val="FF0000"/>
          <w:highlight w:val="yellow"/>
          <w:rPrChange w:id="44" w:author="Author">
            <w:rPr>
              <w:rFonts w:ascii="Courier New" w:hAnsi="Courier New" w:cs="Courier New"/>
              <w:color w:val="FF0000"/>
            </w:rPr>
          </w:rPrChange>
        </w:rPr>
        <w:t xml:space="preserve"> </w:t>
      </w:r>
      <w:del w:id="45" w:author="Author">
        <w:r w:rsidRPr="000443D3" w:rsidDel="005827DB">
          <w:rPr>
            <w:rFonts w:ascii="Courier New" w:hAnsi="Courier New" w:cs="Courier New"/>
            <w:color w:val="FF0000"/>
            <w:highlight w:val="yellow"/>
            <w:rPrChange w:id="46" w:author="Author">
              <w:rPr>
                <w:rFonts w:ascii="Courier New" w:hAnsi="Courier New" w:cs="Courier New"/>
                <w:color w:val="FF0000"/>
              </w:rPr>
            </w:rPrChange>
          </w:rPr>
          <w:delText xml:space="preserve">eligible </w:delText>
        </w:r>
        <w:commentRangeStart w:id="47"/>
        <w:r w:rsidRPr="000443D3" w:rsidDel="005827DB">
          <w:rPr>
            <w:rFonts w:ascii="Courier New" w:hAnsi="Courier New" w:cs="Courier New"/>
            <w:color w:val="FF0000"/>
            <w:highlight w:val="yellow"/>
            <w:rPrChange w:id="48" w:author="Author">
              <w:rPr>
                <w:rFonts w:ascii="Courier New" w:hAnsi="Courier New" w:cs="Courier New"/>
                <w:color w:val="FF0000"/>
              </w:rPr>
            </w:rPrChange>
          </w:rPr>
          <w:delText>workforce</w:delText>
        </w:r>
      </w:del>
      <w:commentRangeEnd w:id="47"/>
      <w:r w:rsidR="00F62E66">
        <w:rPr>
          <w:rStyle w:val="CommentReference"/>
        </w:rPr>
        <w:commentReference w:id="47"/>
      </w:r>
      <w:del w:id="49" w:author="Author">
        <w:r w:rsidDel="005827DB">
          <w:rPr>
            <w:rFonts w:ascii="Courier New" w:hAnsi="Courier New" w:cs="Courier New"/>
            <w:color w:val="FF0000"/>
          </w:rPr>
          <w:delText xml:space="preserve"> </w:delText>
        </w:r>
      </w:del>
      <w:r>
        <w:rPr>
          <w:rFonts w:ascii="Courier New" w:hAnsi="Courier New" w:cs="Courier New"/>
          <w:color w:val="FF0000"/>
        </w:rPr>
        <w:t>program</w:t>
      </w:r>
      <w:ins w:id="50" w:author="Author">
        <w:r>
          <w:rPr>
            <w:rFonts w:ascii="Courier New" w:hAnsi="Courier New" w:cs="Courier New"/>
            <w:color w:val="FF0000"/>
          </w:rPr>
          <w:t xml:space="preserve"> </w:t>
        </w:r>
        <w:r w:rsidRPr="005827DB">
          <w:rPr>
            <w:rFonts w:ascii="Courier New" w:hAnsi="Courier New" w:cs="Courier New"/>
            <w:color w:val="FF0000"/>
            <w:highlight w:val="yellow"/>
          </w:rPr>
          <w:t>is an eligible workforce program</w:t>
        </w:r>
      </w:ins>
      <w:r>
        <w:rPr>
          <w:rFonts w:ascii="Courier New" w:hAnsi="Courier New" w:cs="Courier New"/>
          <w:color w:val="FF0000"/>
        </w:rPr>
        <w:t>, the</w:t>
      </w:r>
      <w:r w:rsidRPr="0051054E">
        <w:rPr>
          <w:rFonts w:ascii="Courier New" w:hAnsi="Courier New" w:cs="Courier New"/>
          <w:color w:val="FF0000"/>
        </w:rPr>
        <w:t xml:space="preserve"> Governor, after consultation with the State board, </w:t>
      </w:r>
      <w:r>
        <w:rPr>
          <w:rFonts w:ascii="Courier New" w:hAnsi="Courier New" w:cs="Courier New"/>
          <w:color w:val="FF0000"/>
        </w:rPr>
        <w:t>approves the program by determining</w:t>
      </w:r>
      <w:r w:rsidRPr="0051054E">
        <w:rPr>
          <w:rFonts w:ascii="Courier New" w:hAnsi="Courier New" w:cs="Courier New"/>
          <w:color w:val="FF0000"/>
        </w:rPr>
        <w:t xml:space="preserve"> that the</w:t>
      </w:r>
      <w:r>
        <w:rPr>
          <w:rFonts w:ascii="Courier New" w:hAnsi="Courier New" w:cs="Courier New"/>
          <w:color w:val="FF0000"/>
        </w:rPr>
        <w:t xml:space="preserve"> </w:t>
      </w:r>
      <w:r w:rsidRPr="0051054E">
        <w:rPr>
          <w:rFonts w:ascii="Courier New" w:hAnsi="Courier New" w:cs="Courier New"/>
          <w:color w:val="FF0000"/>
        </w:rPr>
        <w:t>program—</w:t>
      </w:r>
    </w:p>
    <w:p w14:paraId="4AC20688" w14:textId="77777777" w:rsidR="00530570" w:rsidRPr="00AB34E9" w:rsidRDefault="00530570" w:rsidP="00530570">
      <w:pPr>
        <w:spacing w:after="0" w:line="480" w:lineRule="auto"/>
        <w:rPr>
          <w:rFonts w:ascii="Courier New" w:hAnsi="Courier New" w:cs="Courier New"/>
          <w:color w:val="FF0000"/>
        </w:rPr>
      </w:pPr>
      <w:r w:rsidRPr="00AB34E9">
        <w:rPr>
          <w:rFonts w:ascii="Courier New" w:hAnsi="Courier New" w:cs="Courier New"/>
          <w:color w:val="FF0000"/>
        </w:rPr>
        <w:t xml:space="preserve">(1) Provides an education aligned with the requirements of high-skill, high-wage (as identified by the State pursuant to section 122 of the Carl D. Perkins Career and Technical Education Act (20 U.S.C. 2342)), or in-demand industry sectors or occupations; </w:t>
      </w:r>
    </w:p>
    <w:p w14:paraId="34F9BF7A" w14:textId="675BA8F1" w:rsidR="00530570" w:rsidRDefault="00530570" w:rsidP="00F25BE5">
      <w:pPr>
        <w:spacing w:after="0" w:line="480" w:lineRule="auto"/>
        <w:rPr>
          <w:ins w:id="51" w:author="Author"/>
          <w:rFonts w:ascii="Courier New" w:hAnsi="Courier New" w:cs="Courier New"/>
          <w:color w:val="FF0000"/>
        </w:rPr>
      </w:pPr>
      <w:r w:rsidRPr="00AB34E9">
        <w:rPr>
          <w:rFonts w:ascii="Courier New" w:hAnsi="Courier New" w:cs="Courier New"/>
          <w:color w:val="FF0000"/>
        </w:rPr>
        <w:t>(2) Meets the hiring requirements of potential employers in the sectors or occupations described in paragraph (a)(1) of this section;</w:t>
      </w:r>
    </w:p>
    <w:p w14:paraId="08CBE959" w14:textId="0933DEC7" w:rsidR="00A72C75" w:rsidRPr="00A72C75" w:rsidRDefault="00A72C75" w:rsidP="00F25BE5">
      <w:pPr>
        <w:spacing w:after="0" w:line="480" w:lineRule="auto"/>
        <w:rPr>
          <w:rFonts w:ascii="Courier New" w:hAnsi="Courier New" w:cs="Courier New"/>
          <w:color w:val="000000" w:themeColor="text1"/>
        </w:rPr>
      </w:pPr>
      <w:r w:rsidRPr="00A72C75">
        <w:rPr>
          <w:rFonts w:ascii="Courier New" w:hAnsi="Courier New" w:cs="Courier New"/>
          <w:color w:val="000000" w:themeColor="text1"/>
        </w:rPr>
        <w:t xml:space="preserve">* * * </w:t>
      </w:r>
    </w:p>
    <w:p w14:paraId="00F4A5EB" w14:textId="1E050E81" w:rsidR="00E52CE2" w:rsidRPr="00AB34E9" w:rsidRDefault="00E52CE2" w:rsidP="00E52CE2">
      <w:pPr>
        <w:spacing w:after="0" w:line="480" w:lineRule="auto"/>
        <w:rPr>
          <w:rFonts w:ascii="Courier New" w:hAnsi="Courier New" w:cs="Courier New"/>
          <w:color w:val="FF0000"/>
        </w:rPr>
      </w:pPr>
      <w:r w:rsidRPr="00AB34E9">
        <w:rPr>
          <w:rFonts w:ascii="Courier New" w:hAnsi="Courier New" w:cs="Courier New"/>
          <w:color w:val="FF0000"/>
        </w:rPr>
        <w:t>(b) The Governor shall establish, after consultation with the state board, a process for an institution to request a determination that a</w:t>
      </w:r>
      <w:del w:id="52" w:author="Author">
        <w:r w:rsidRPr="000443D3" w:rsidDel="005827DB">
          <w:rPr>
            <w:rFonts w:ascii="Courier New" w:hAnsi="Courier New" w:cs="Courier New"/>
            <w:color w:val="FF0000"/>
            <w:highlight w:val="yellow"/>
            <w:rPrChange w:id="53" w:author="Author">
              <w:rPr>
                <w:rFonts w:ascii="Courier New" w:hAnsi="Courier New" w:cs="Courier New"/>
                <w:color w:val="FF0000"/>
              </w:rPr>
            </w:rPrChange>
          </w:rPr>
          <w:delText>n eligible workforce</w:delText>
        </w:r>
      </w:del>
      <w:r w:rsidRPr="00AB34E9">
        <w:rPr>
          <w:rFonts w:ascii="Courier New" w:hAnsi="Courier New" w:cs="Courier New"/>
          <w:color w:val="FF0000"/>
        </w:rPr>
        <w:t xml:space="preserve"> program meets the requirements in paragraph (a) of this section that is made publicly available</w:t>
      </w:r>
      <w:r w:rsidR="00F13944">
        <w:rPr>
          <w:rFonts w:ascii="Courier New" w:hAnsi="Courier New" w:cs="Courier New"/>
          <w:color w:val="FF0000"/>
        </w:rPr>
        <w:t xml:space="preserve"> </w:t>
      </w:r>
      <w:r w:rsidRPr="00AB34E9">
        <w:rPr>
          <w:rFonts w:ascii="Courier New" w:hAnsi="Courier New" w:cs="Courier New"/>
          <w:color w:val="FF0000"/>
        </w:rPr>
        <w:t>and includes–</w:t>
      </w:r>
    </w:p>
    <w:p w14:paraId="448DE0F1" w14:textId="77777777" w:rsidR="00E52CE2" w:rsidRPr="00AB34E9" w:rsidRDefault="00E52CE2" w:rsidP="00E52CE2">
      <w:pPr>
        <w:spacing w:after="0" w:line="480" w:lineRule="auto"/>
        <w:rPr>
          <w:rFonts w:ascii="Courier New" w:hAnsi="Courier New" w:cs="Courier New"/>
          <w:color w:val="FF0000"/>
        </w:rPr>
      </w:pPr>
      <w:r w:rsidRPr="00AB34E9">
        <w:rPr>
          <w:rFonts w:ascii="Courier New" w:hAnsi="Courier New" w:cs="Courier New"/>
          <w:color w:val="FF0000"/>
        </w:rPr>
        <w:t>(1) The criteria the Governor will use to determine if a program meets each of the requirements described under paragraph (a), which shall include—</w:t>
      </w:r>
    </w:p>
    <w:p w14:paraId="11FB5CB7" w14:textId="77777777" w:rsidR="00E52CE2" w:rsidRPr="00AB34E9" w:rsidRDefault="00E52CE2" w:rsidP="00E52CE2">
      <w:pPr>
        <w:spacing w:after="0" w:line="480" w:lineRule="auto"/>
        <w:rPr>
          <w:rFonts w:ascii="Courier New" w:hAnsi="Courier New" w:cs="Courier New"/>
          <w:color w:val="FF0000"/>
        </w:rPr>
      </w:pPr>
      <w:r w:rsidRPr="00AB34E9">
        <w:rPr>
          <w:rFonts w:ascii="Courier New" w:hAnsi="Courier New" w:cs="Courier New"/>
          <w:color w:val="FF0000"/>
        </w:rPr>
        <w:t xml:space="preserve">(i) The </w:t>
      </w:r>
      <w:r>
        <w:rPr>
          <w:rFonts w:ascii="Courier New" w:hAnsi="Courier New" w:cs="Courier New"/>
          <w:color w:val="FF0000"/>
        </w:rPr>
        <w:t>S</w:t>
      </w:r>
      <w:r w:rsidRPr="00AB34E9">
        <w:rPr>
          <w:rFonts w:ascii="Courier New" w:hAnsi="Courier New" w:cs="Courier New"/>
          <w:color w:val="FF0000"/>
        </w:rPr>
        <w:t xml:space="preserve">tate’s methodology to determine and periodically review which occupations and industry sectors are high-skill, high-wage(as identified by the State pursuant to section 122 of the Carl D. Perkins Career and Technical Education Act (20 U.S.C. </w:t>
      </w:r>
      <w:r w:rsidRPr="00AB34E9">
        <w:rPr>
          <w:rFonts w:ascii="Courier New" w:hAnsi="Courier New" w:cs="Courier New"/>
          <w:color w:val="FF0000"/>
        </w:rPr>
        <w:lastRenderedPageBreak/>
        <w:t>2342)), or in-demand, including the competencies needed in such industries and occupations, as identified by the State pursuant to section 102 of the Workforce Innovation and Opportunity Act (29 U.S.C. 3112), and where the list of such occupations and sectors will be made publicly available;</w:t>
      </w:r>
    </w:p>
    <w:p w14:paraId="73208B47" w14:textId="00F994F2" w:rsidR="00E52CE2" w:rsidRPr="00AB34E9" w:rsidRDefault="00E52CE2" w:rsidP="00E52CE2">
      <w:pPr>
        <w:spacing w:after="0" w:line="480" w:lineRule="auto"/>
        <w:rPr>
          <w:rFonts w:ascii="Courier New" w:hAnsi="Courier New" w:cs="Courier New"/>
          <w:color w:val="FF0000"/>
        </w:rPr>
      </w:pPr>
      <w:r w:rsidRPr="00AB34E9">
        <w:rPr>
          <w:rFonts w:ascii="Courier New" w:hAnsi="Courier New" w:cs="Courier New"/>
          <w:color w:val="FF0000"/>
        </w:rPr>
        <w:t>(ii) A written policy for determining whether a program meets the hiring requirements of employers</w:t>
      </w:r>
      <w:r w:rsidR="00F63215">
        <w:rPr>
          <w:rFonts w:ascii="Courier New" w:hAnsi="Courier New" w:cs="Courier New"/>
          <w:color w:val="FF0000"/>
        </w:rPr>
        <w:t xml:space="preserve"> </w:t>
      </w:r>
      <w:r w:rsidRPr="00AB34E9">
        <w:rPr>
          <w:rFonts w:ascii="Courier New" w:hAnsi="Courier New" w:cs="Courier New"/>
          <w:color w:val="FF0000"/>
        </w:rPr>
        <w:t>in the high-skill, high-wage, or in-demand sectors and occupations that the program prepares students for employment in, that—</w:t>
      </w:r>
    </w:p>
    <w:p w14:paraId="487258CC" w14:textId="2627C117" w:rsidR="00813264" w:rsidRDefault="00E52CE2" w:rsidP="00E52CE2">
      <w:pPr>
        <w:spacing w:after="0" w:line="480" w:lineRule="auto"/>
        <w:rPr>
          <w:ins w:id="54" w:author="Author"/>
          <w:rFonts w:ascii="Courier New" w:hAnsi="Courier New" w:cs="Courier New"/>
          <w:color w:val="FF0000"/>
        </w:rPr>
      </w:pPr>
      <w:r w:rsidRPr="00AB34E9">
        <w:rPr>
          <w:rFonts w:ascii="Courier New" w:hAnsi="Courier New" w:cs="Courier New"/>
          <w:color w:val="FF0000"/>
        </w:rPr>
        <w:t>(A) Considers</w:t>
      </w:r>
      <w:ins w:id="55" w:author="Author">
        <w:r w:rsidR="00F63215">
          <w:rPr>
            <w:rFonts w:ascii="Courier New" w:hAnsi="Courier New" w:cs="Courier New"/>
            <w:color w:val="FF0000"/>
          </w:rPr>
          <w:t xml:space="preserve"> </w:t>
        </w:r>
        <w:commentRangeStart w:id="56"/>
        <w:r w:rsidR="00F63215" w:rsidRPr="002C2ABB">
          <w:rPr>
            <w:rFonts w:ascii="Courier New" w:hAnsi="Courier New" w:cs="Courier New"/>
            <w:color w:val="FF0000"/>
            <w:highlight w:val="yellow"/>
          </w:rPr>
          <w:t>whether</w:t>
        </w:r>
        <w:commentRangeEnd w:id="56"/>
        <w:r w:rsidR="00E44670">
          <w:rPr>
            <w:rStyle w:val="CommentReference"/>
          </w:rPr>
          <w:commentReference w:id="56"/>
        </w:r>
      </w:ins>
      <w:r w:rsidRPr="00AB34E9">
        <w:rPr>
          <w:rFonts w:ascii="Courier New" w:hAnsi="Courier New" w:cs="Courier New"/>
          <w:color w:val="FF0000"/>
        </w:rPr>
        <w:t xml:space="preserve"> the</w:t>
      </w:r>
      <w:ins w:id="57" w:author="Author">
        <w:r w:rsidR="00F63215">
          <w:rPr>
            <w:rFonts w:ascii="Courier New" w:hAnsi="Courier New" w:cs="Courier New"/>
            <w:color w:val="FF0000"/>
          </w:rPr>
          <w:t xml:space="preserve"> </w:t>
        </w:r>
        <w:r w:rsidR="00F63215" w:rsidRPr="002C2ABB">
          <w:rPr>
            <w:rFonts w:ascii="Courier New" w:hAnsi="Courier New" w:cs="Courier New"/>
            <w:color w:val="FF0000"/>
            <w:highlight w:val="yellow"/>
          </w:rPr>
          <w:t>expected</w:t>
        </w:r>
      </w:ins>
      <w:r w:rsidRPr="00AB34E9">
        <w:rPr>
          <w:rFonts w:ascii="Courier New" w:hAnsi="Courier New" w:cs="Courier New"/>
          <w:color w:val="FF0000"/>
        </w:rPr>
        <w:t xml:space="preserve"> competencies for which the recognized postsecondary credential</w:t>
      </w:r>
      <w:ins w:id="58" w:author="Author">
        <w:r w:rsidR="00F63215">
          <w:rPr>
            <w:rFonts w:ascii="Courier New" w:hAnsi="Courier New" w:cs="Courier New"/>
            <w:color w:val="FF0000"/>
          </w:rPr>
          <w:t xml:space="preserve"> </w:t>
        </w:r>
        <w:r w:rsidR="00F63215" w:rsidRPr="002C2ABB">
          <w:rPr>
            <w:rFonts w:ascii="Courier New" w:hAnsi="Courier New" w:cs="Courier New"/>
            <w:color w:val="FF0000"/>
            <w:highlight w:val="yellow"/>
          </w:rPr>
          <w:t>intend</w:t>
        </w:r>
        <w:r w:rsidR="003E0009">
          <w:rPr>
            <w:rFonts w:ascii="Courier New" w:hAnsi="Courier New" w:cs="Courier New"/>
            <w:color w:val="FF0000"/>
            <w:highlight w:val="yellow"/>
          </w:rPr>
          <w:t>s</w:t>
        </w:r>
        <w:r w:rsidR="00F63215" w:rsidRPr="002C2ABB">
          <w:rPr>
            <w:rFonts w:ascii="Courier New" w:hAnsi="Courier New" w:cs="Courier New"/>
            <w:color w:val="FF0000"/>
            <w:highlight w:val="yellow"/>
          </w:rPr>
          <w:t xml:space="preserve"> </w:t>
        </w:r>
        <w:r w:rsidR="00DA1DEC" w:rsidRPr="002C2ABB">
          <w:rPr>
            <w:rFonts w:ascii="Courier New" w:hAnsi="Courier New" w:cs="Courier New"/>
            <w:color w:val="FF0000"/>
            <w:highlight w:val="yellow"/>
          </w:rPr>
          <w:t xml:space="preserve">to align </w:t>
        </w:r>
        <w:r w:rsidR="00DA1DEC" w:rsidRPr="000C0C8C">
          <w:rPr>
            <w:rFonts w:ascii="Courier New" w:hAnsi="Courier New" w:cs="Courier New"/>
            <w:color w:val="FF0000"/>
            <w:highlight w:val="yellow"/>
          </w:rPr>
          <w:t>with</w:t>
        </w:r>
      </w:ins>
      <w:r w:rsidRPr="000C0C8C">
        <w:rPr>
          <w:rFonts w:ascii="Courier New" w:hAnsi="Courier New" w:cs="Courier New"/>
          <w:color w:val="FF0000"/>
          <w:highlight w:val="yellow"/>
        </w:rPr>
        <w:t xml:space="preserve"> </w:t>
      </w:r>
      <w:del w:id="59" w:author="Author">
        <w:r w:rsidRPr="000C0C8C" w:rsidDel="00142B85">
          <w:rPr>
            <w:rFonts w:ascii="Courier New" w:hAnsi="Courier New" w:cs="Courier New"/>
            <w:color w:val="FF0000"/>
            <w:highlight w:val="yellow"/>
          </w:rPr>
          <w:delText xml:space="preserve">the program leads to </w:delText>
        </w:r>
        <w:r w:rsidRPr="00142B85" w:rsidDel="00E52CE2">
          <w:rPr>
            <w:rFonts w:ascii="Courier New" w:hAnsi="Courier New" w:cs="Courier New"/>
            <w:color w:val="FF0000"/>
            <w:highlight w:val="yellow"/>
          </w:rPr>
          <w:delText xml:space="preserve">denotes </w:delText>
        </w:r>
        <w:r w:rsidRPr="0039455F" w:rsidDel="00E52CE2">
          <w:rPr>
            <w:rFonts w:ascii="Courier New" w:hAnsi="Courier New" w:cs="Courier New"/>
            <w:color w:val="FF0000"/>
            <w:highlight w:val="yellow"/>
          </w:rPr>
          <w:delText>mastery and the</w:delText>
        </w:r>
        <w:r w:rsidRPr="00AB34E9" w:rsidDel="00E52CE2">
          <w:rPr>
            <w:rFonts w:ascii="Courier New" w:hAnsi="Courier New" w:cs="Courier New"/>
            <w:color w:val="FF0000"/>
          </w:rPr>
          <w:delText xml:space="preserve"> </w:delText>
        </w:r>
      </w:del>
      <w:r w:rsidR="000C0C8C">
        <w:rPr>
          <w:rFonts w:ascii="Courier New" w:hAnsi="Courier New" w:cs="Courier New"/>
          <w:color w:val="FF0000"/>
        </w:rPr>
        <w:t xml:space="preserve"> the </w:t>
      </w:r>
      <w:r w:rsidRPr="00AB34E9">
        <w:rPr>
          <w:rFonts w:ascii="Courier New" w:hAnsi="Courier New" w:cs="Courier New"/>
          <w:color w:val="FF0000"/>
        </w:rPr>
        <w:t xml:space="preserve">competencies needed in such </w:t>
      </w:r>
      <w:del w:id="60" w:author="Author">
        <w:r w:rsidRPr="000443D3" w:rsidDel="009E678C">
          <w:rPr>
            <w:rFonts w:ascii="Courier New" w:hAnsi="Courier New" w:cs="Courier New"/>
            <w:color w:val="FF0000"/>
            <w:highlight w:val="yellow"/>
            <w:rPrChange w:id="61" w:author="Author">
              <w:rPr>
                <w:rFonts w:ascii="Courier New" w:hAnsi="Courier New" w:cs="Courier New"/>
                <w:color w:val="FF0000"/>
              </w:rPr>
            </w:rPrChange>
          </w:rPr>
          <w:delText>industries</w:delText>
        </w:r>
      </w:del>
      <w:ins w:id="62" w:author="Author">
        <w:r w:rsidR="002C2ABB" w:rsidRPr="002C2ABB">
          <w:rPr>
            <w:rFonts w:ascii="Courier New" w:hAnsi="Courier New" w:cs="Courier New"/>
            <w:color w:val="FF0000"/>
            <w:highlight w:val="yellow"/>
          </w:rPr>
          <w:t>high-skill, high-wage, or in-demand sectors</w:t>
        </w:r>
      </w:ins>
      <w:r w:rsidRPr="00AB34E9">
        <w:rPr>
          <w:rFonts w:ascii="Courier New" w:hAnsi="Courier New" w:cs="Courier New"/>
          <w:color w:val="FF0000"/>
        </w:rPr>
        <w:t xml:space="preserve"> and occupations;   </w:t>
      </w:r>
    </w:p>
    <w:p w14:paraId="7BBBBB27" w14:textId="77777777" w:rsidR="004A79A2" w:rsidRPr="00AB34E9" w:rsidRDefault="004A79A2" w:rsidP="004A79A2">
      <w:pPr>
        <w:spacing w:after="0" w:line="480" w:lineRule="auto"/>
        <w:rPr>
          <w:rFonts w:ascii="Courier New" w:hAnsi="Courier New" w:cs="Courier New"/>
          <w:color w:val="FF0000"/>
        </w:rPr>
      </w:pPr>
      <w:r w:rsidRPr="00AB34E9">
        <w:rPr>
          <w:rFonts w:ascii="Courier New" w:hAnsi="Courier New" w:cs="Courier New"/>
          <w:color w:val="FF0000"/>
        </w:rPr>
        <w:t xml:space="preserve">(B) Incorporates direct input from employers, which may be secured from the state board and local workforce development boards, industry or sector partnerships, sponsors of Registered Apprenticeship programs, joint labor-management partnerships, or through other methodologies established by the State; and </w:t>
      </w:r>
    </w:p>
    <w:p w14:paraId="59169E74" w14:textId="3DA0136C" w:rsidR="004A79A2" w:rsidRDefault="004A79A2" w:rsidP="00E52CE2">
      <w:pPr>
        <w:spacing w:after="0" w:line="480" w:lineRule="auto"/>
        <w:rPr>
          <w:ins w:id="63" w:author="Author"/>
          <w:rFonts w:ascii="Courier New" w:hAnsi="Courier New" w:cs="Courier New"/>
          <w:color w:val="FF0000"/>
        </w:rPr>
      </w:pPr>
      <w:del w:id="64" w:author="Author">
        <w:r w:rsidRPr="004A79A2" w:rsidDel="004A79A2">
          <w:rPr>
            <w:rFonts w:ascii="Courier New" w:hAnsi="Courier New" w:cs="Courier New"/>
            <w:color w:val="FF0000"/>
            <w:highlight w:val="yellow"/>
          </w:rPr>
          <w:delText xml:space="preserve">(C) Considers any program that serves as related instruction for a Registered Apprenticeship program in a high-skill, high-wage, or in-demand occupation with active apprentices as meeting the hiring requirements of employers for such </w:delText>
        </w:r>
        <w:commentRangeStart w:id="65"/>
        <w:r w:rsidRPr="004A79A2" w:rsidDel="004A79A2">
          <w:rPr>
            <w:rFonts w:ascii="Courier New" w:hAnsi="Courier New" w:cs="Courier New"/>
            <w:color w:val="FF0000"/>
            <w:highlight w:val="yellow"/>
          </w:rPr>
          <w:delText>occupation</w:delText>
        </w:r>
      </w:del>
      <w:commentRangeEnd w:id="65"/>
      <w:r w:rsidR="007865C7">
        <w:rPr>
          <w:rStyle w:val="CommentReference"/>
        </w:rPr>
        <w:commentReference w:id="65"/>
      </w:r>
      <w:del w:id="66" w:author="Author">
        <w:r w:rsidRPr="004A79A2" w:rsidDel="004A79A2">
          <w:rPr>
            <w:rFonts w:ascii="Courier New" w:hAnsi="Courier New" w:cs="Courier New"/>
            <w:color w:val="FF0000"/>
            <w:highlight w:val="yellow"/>
          </w:rPr>
          <w:delText>;</w:delText>
        </w:r>
      </w:del>
      <w:r w:rsidRPr="00AB34E9">
        <w:rPr>
          <w:rFonts w:ascii="Courier New" w:hAnsi="Courier New" w:cs="Courier New"/>
          <w:color w:val="FF0000"/>
        </w:rPr>
        <w:t xml:space="preserve">  </w:t>
      </w:r>
    </w:p>
    <w:p w14:paraId="6B0058D9" w14:textId="686A4862" w:rsidR="00CB61DA" w:rsidRDefault="00CB61DA" w:rsidP="00E52CE2">
      <w:pPr>
        <w:spacing w:after="0" w:line="480" w:lineRule="auto"/>
        <w:rPr>
          <w:rFonts w:ascii="Courier New" w:hAnsi="Courier New" w:cs="Courier New"/>
          <w:color w:val="000000" w:themeColor="text1"/>
        </w:rPr>
      </w:pPr>
      <w:r w:rsidRPr="00CB61DA">
        <w:rPr>
          <w:rFonts w:ascii="Courier New" w:hAnsi="Courier New" w:cs="Courier New"/>
          <w:color w:val="000000" w:themeColor="text1"/>
        </w:rPr>
        <w:t xml:space="preserve">* * * </w:t>
      </w:r>
    </w:p>
    <w:p w14:paraId="2C2CA5EE" w14:textId="44B84F12" w:rsidR="008552A9" w:rsidRPr="00AB34E9" w:rsidRDefault="008552A9" w:rsidP="008552A9">
      <w:pPr>
        <w:spacing w:after="0" w:line="480" w:lineRule="auto"/>
        <w:rPr>
          <w:rFonts w:ascii="Courier New" w:hAnsi="Courier New" w:cs="Courier New"/>
          <w:color w:val="FF0000"/>
        </w:rPr>
      </w:pPr>
      <w:r w:rsidRPr="00AB34E9">
        <w:rPr>
          <w:rFonts w:ascii="Courier New" w:hAnsi="Courier New" w:cs="Courier New"/>
          <w:color w:val="FF0000"/>
        </w:rPr>
        <w:lastRenderedPageBreak/>
        <w:t>(3) The process and timeline for the Governor’s consultation with the state board and a determination that a</w:t>
      </w:r>
      <w:del w:id="67" w:author="Author">
        <w:r w:rsidRPr="000443D3" w:rsidDel="00051961">
          <w:rPr>
            <w:rFonts w:ascii="Courier New" w:hAnsi="Courier New" w:cs="Courier New"/>
            <w:color w:val="FF0000"/>
            <w:highlight w:val="yellow"/>
            <w:rPrChange w:id="68" w:author="Author">
              <w:rPr>
                <w:rFonts w:ascii="Courier New" w:hAnsi="Courier New" w:cs="Courier New"/>
                <w:color w:val="FF0000"/>
              </w:rPr>
            </w:rPrChange>
          </w:rPr>
          <w:delText>n eligible workforce</w:delText>
        </w:r>
      </w:del>
      <w:r w:rsidRPr="00AB34E9">
        <w:rPr>
          <w:rFonts w:ascii="Courier New" w:hAnsi="Courier New" w:cs="Courier New"/>
          <w:color w:val="FF0000"/>
        </w:rPr>
        <w:t xml:space="preserve"> program meets the requirements in paragraph (a), and the process for an institution to appeal that determination; and </w:t>
      </w:r>
    </w:p>
    <w:p w14:paraId="47E6784C" w14:textId="77777777" w:rsidR="008552A9" w:rsidRPr="00AB34E9" w:rsidRDefault="008552A9" w:rsidP="008552A9">
      <w:pPr>
        <w:spacing w:after="0" w:line="480" w:lineRule="auto"/>
        <w:rPr>
          <w:rFonts w:ascii="Courier New" w:hAnsi="Courier New" w:cs="Courier New"/>
          <w:color w:val="FF0000"/>
        </w:rPr>
      </w:pPr>
      <w:r w:rsidRPr="00AB34E9">
        <w:rPr>
          <w:rFonts w:ascii="Courier New" w:hAnsi="Courier New" w:cs="Courier New"/>
          <w:color w:val="FF0000"/>
        </w:rPr>
        <w:t xml:space="preserve">(4) An attestation that the state board has been consulted. </w:t>
      </w:r>
    </w:p>
    <w:p w14:paraId="6FA1D778" w14:textId="637C7F6C" w:rsidR="008552A9" w:rsidRPr="00AB34E9" w:rsidRDefault="008552A9" w:rsidP="008552A9">
      <w:pPr>
        <w:spacing w:after="0" w:line="480" w:lineRule="auto"/>
        <w:rPr>
          <w:rFonts w:ascii="Courier New" w:hAnsi="Courier New" w:cs="Courier New"/>
          <w:color w:val="FF0000"/>
        </w:rPr>
      </w:pPr>
      <w:r w:rsidRPr="00AB34E9">
        <w:rPr>
          <w:rFonts w:ascii="Courier New" w:hAnsi="Courier New" w:cs="Courier New"/>
          <w:color w:val="FF0000"/>
        </w:rPr>
        <w:t>(c) The Governor shall not approve a</w:t>
      </w:r>
      <w:del w:id="69" w:author="Author">
        <w:r w:rsidRPr="000443D3" w:rsidDel="00051961">
          <w:rPr>
            <w:rFonts w:ascii="Courier New" w:hAnsi="Courier New" w:cs="Courier New"/>
            <w:color w:val="FF0000"/>
            <w:highlight w:val="yellow"/>
            <w:rPrChange w:id="70" w:author="Author">
              <w:rPr>
                <w:rFonts w:ascii="Courier New" w:hAnsi="Courier New" w:cs="Courier New"/>
                <w:color w:val="FF0000"/>
              </w:rPr>
            </w:rPrChange>
          </w:rPr>
          <w:delText>n eligible workforce</w:delText>
        </w:r>
      </w:del>
      <w:r w:rsidRPr="00AB34E9">
        <w:rPr>
          <w:rFonts w:ascii="Courier New" w:hAnsi="Courier New" w:cs="Courier New"/>
          <w:color w:val="FF0000"/>
        </w:rPr>
        <w:t xml:space="preserve"> program until it meets all the requirements of paragraph (a) of this section, as determined through the process established under paragraph (b) of this section.</w:t>
      </w:r>
    </w:p>
    <w:p w14:paraId="2ED40AF5" w14:textId="77209EBA" w:rsidR="008552A9" w:rsidRPr="00AB34E9" w:rsidRDefault="008552A9" w:rsidP="008552A9">
      <w:pPr>
        <w:spacing w:after="0" w:line="480" w:lineRule="auto"/>
        <w:rPr>
          <w:rFonts w:ascii="Courier New" w:hAnsi="Courier New" w:cs="Courier New"/>
          <w:color w:val="FF0000"/>
        </w:rPr>
      </w:pPr>
      <w:r w:rsidRPr="00AB34E9">
        <w:rPr>
          <w:rFonts w:ascii="Courier New" w:hAnsi="Courier New" w:cs="Courier New"/>
          <w:color w:val="FF0000"/>
        </w:rPr>
        <w:t>(d) The Secretary documents the Governor’s approval and determination that a</w:t>
      </w:r>
      <w:del w:id="71" w:author="Author">
        <w:r w:rsidRPr="000443D3" w:rsidDel="00051961">
          <w:rPr>
            <w:rFonts w:ascii="Courier New" w:hAnsi="Courier New" w:cs="Courier New"/>
            <w:color w:val="FF0000"/>
            <w:highlight w:val="yellow"/>
            <w:rPrChange w:id="72" w:author="Author">
              <w:rPr>
                <w:rFonts w:ascii="Courier New" w:hAnsi="Courier New" w:cs="Courier New"/>
                <w:color w:val="FF0000"/>
              </w:rPr>
            </w:rPrChange>
          </w:rPr>
          <w:delText>n eligible workforce</w:delText>
        </w:r>
      </w:del>
      <w:r w:rsidRPr="00AB34E9">
        <w:rPr>
          <w:rFonts w:ascii="Courier New" w:hAnsi="Courier New" w:cs="Courier New"/>
          <w:color w:val="FF0000"/>
        </w:rPr>
        <w:t xml:space="preserve"> program meets the requirements in paragraph (a) of this section by accepting a certification by the Governor or their designee that includes the following—</w:t>
      </w:r>
    </w:p>
    <w:p w14:paraId="17B5364B" w14:textId="77777777" w:rsidR="008552A9" w:rsidRPr="00AB34E9" w:rsidRDefault="008552A9" w:rsidP="008552A9">
      <w:pPr>
        <w:spacing w:after="0" w:line="480" w:lineRule="auto"/>
        <w:rPr>
          <w:rFonts w:ascii="Courier New" w:hAnsi="Courier New" w:cs="Courier New"/>
          <w:color w:val="FF0000"/>
        </w:rPr>
      </w:pPr>
      <w:r w:rsidRPr="00AB34E9">
        <w:rPr>
          <w:rFonts w:ascii="Courier New" w:hAnsi="Courier New" w:cs="Courier New"/>
          <w:color w:val="FF0000"/>
        </w:rPr>
        <w:t>(1) The name of the program;</w:t>
      </w:r>
    </w:p>
    <w:p w14:paraId="1DF09432" w14:textId="77777777" w:rsidR="008552A9" w:rsidRPr="00AB34E9" w:rsidRDefault="008552A9" w:rsidP="008552A9">
      <w:pPr>
        <w:spacing w:after="0" w:line="480" w:lineRule="auto"/>
        <w:rPr>
          <w:rFonts w:ascii="Courier New" w:hAnsi="Courier New" w:cs="Courier New"/>
          <w:color w:val="FF0000"/>
        </w:rPr>
      </w:pPr>
      <w:r w:rsidRPr="00AB34E9">
        <w:rPr>
          <w:rFonts w:ascii="Courier New" w:hAnsi="Courier New" w:cs="Courier New"/>
          <w:color w:val="FF0000"/>
        </w:rPr>
        <w:t>(2) The Classification of Instructional Programs (CIP) Code of the program;</w:t>
      </w:r>
    </w:p>
    <w:p w14:paraId="3171F770" w14:textId="165F9583" w:rsidR="008552A9" w:rsidRPr="00AB34E9" w:rsidRDefault="008552A9" w:rsidP="008552A9">
      <w:pPr>
        <w:spacing w:after="0" w:line="480" w:lineRule="auto"/>
        <w:rPr>
          <w:rFonts w:ascii="Courier New" w:hAnsi="Courier New" w:cs="Courier New"/>
          <w:color w:val="FF0000"/>
        </w:rPr>
      </w:pPr>
      <w:r w:rsidRPr="00AB34E9">
        <w:rPr>
          <w:rFonts w:ascii="Courier New" w:hAnsi="Courier New" w:cs="Courier New"/>
          <w:color w:val="FF0000"/>
        </w:rPr>
        <w:t xml:space="preserve">(3) A signed statement that the </w:t>
      </w:r>
      <w:del w:id="73" w:author="Author">
        <w:r w:rsidRPr="000443D3" w:rsidDel="00051961">
          <w:rPr>
            <w:rFonts w:ascii="Courier New" w:hAnsi="Courier New" w:cs="Courier New"/>
            <w:color w:val="FF0000"/>
            <w:highlight w:val="yellow"/>
            <w:rPrChange w:id="74" w:author="Author">
              <w:rPr>
                <w:rFonts w:ascii="Courier New" w:hAnsi="Courier New" w:cs="Courier New"/>
                <w:color w:val="FF0000"/>
              </w:rPr>
            </w:rPrChange>
          </w:rPr>
          <w:delText>eligible workforce</w:delText>
        </w:r>
        <w:r w:rsidRPr="00AB34E9" w:rsidDel="00051961">
          <w:rPr>
            <w:rFonts w:ascii="Courier New" w:hAnsi="Courier New" w:cs="Courier New"/>
            <w:color w:val="FF0000"/>
          </w:rPr>
          <w:delText xml:space="preserve"> </w:delText>
        </w:r>
      </w:del>
      <w:r w:rsidRPr="00AB34E9">
        <w:rPr>
          <w:rFonts w:ascii="Courier New" w:hAnsi="Courier New" w:cs="Courier New"/>
          <w:color w:val="FF0000"/>
        </w:rPr>
        <w:t xml:space="preserve">program was approved by the Governor and that the program meets the requirements described in paragraph (a); </w:t>
      </w:r>
    </w:p>
    <w:p w14:paraId="22827C90" w14:textId="32B6D944" w:rsidR="00CB61DA" w:rsidRPr="008552A9" w:rsidRDefault="008552A9" w:rsidP="00E52CE2">
      <w:pPr>
        <w:spacing w:after="0" w:line="480" w:lineRule="auto"/>
        <w:rPr>
          <w:ins w:id="75" w:author="Author"/>
          <w:rFonts w:ascii="Courier New" w:hAnsi="Courier New" w:cs="Courier New"/>
          <w:color w:val="FF0000"/>
        </w:rPr>
      </w:pPr>
      <w:r w:rsidRPr="00AB34E9">
        <w:rPr>
          <w:rFonts w:ascii="Courier New" w:hAnsi="Courier New" w:cs="Courier New"/>
          <w:color w:val="FF0000"/>
        </w:rPr>
        <w:t>(4) The date the eligible workforce program was approved;</w:t>
      </w:r>
    </w:p>
    <w:p w14:paraId="643A0E8A" w14:textId="794C2BE4" w:rsidR="00702D45" w:rsidRPr="00D6310C" w:rsidRDefault="00702D45" w:rsidP="00D6310C">
      <w:pPr>
        <w:spacing w:after="0" w:line="480" w:lineRule="auto"/>
        <w:rPr>
          <w:rFonts w:ascii="Courier New" w:hAnsi="Courier New" w:cs="Courier New"/>
          <w:color w:val="000000" w:themeColor="text1"/>
        </w:rPr>
      </w:pPr>
      <w:r w:rsidRPr="00D6310C">
        <w:rPr>
          <w:rFonts w:ascii="Courier New" w:hAnsi="Courier New" w:cs="Courier New"/>
          <w:color w:val="000000" w:themeColor="text1"/>
        </w:rPr>
        <w:t xml:space="preserve">* * * </w:t>
      </w:r>
    </w:p>
    <w:p w14:paraId="1CBFDC68" w14:textId="00E1F7B4" w:rsidR="00702D45" w:rsidRPr="003226E8" w:rsidDel="00702D45" w:rsidRDefault="00702D45" w:rsidP="00D6310C">
      <w:pPr>
        <w:spacing w:after="0" w:line="480" w:lineRule="auto"/>
        <w:rPr>
          <w:del w:id="76" w:author="Author"/>
          <w:rFonts w:ascii="Courier New" w:hAnsi="Courier New" w:cs="Courier New"/>
          <w:color w:val="FF0000"/>
          <w:highlight w:val="yellow"/>
        </w:rPr>
      </w:pPr>
      <w:del w:id="77" w:author="Author">
        <w:r w:rsidRPr="003226E8" w:rsidDel="00702D45">
          <w:rPr>
            <w:rFonts w:ascii="Courier New" w:hAnsi="Courier New" w:cs="Courier New"/>
            <w:color w:val="FF0000"/>
            <w:highlight w:val="yellow"/>
          </w:rPr>
          <w:delText xml:space="preserve">(g) A program that includes the required technical instruction component for a Registered Apprenticeship Program that meets the </w:delText>
        </w:r>
        <w:r w:rsidRPr="003226E8" w:rsidDel="00702D45">
          <w:rPr>
            <w:rFonts w:ascii="Courier New" w:hAnsi="Courier New" w:cs="Courier New"/>
            <w:color w:val="FF0000"/>
            <w:highlight w:val="yellow"/>
          </w:rPr>
          <w:lastRenderedPageBreak/>
          <w:delText>requirements of 29 CFR Part 29 is considered to meet the requirements of paragraph (a)(1) of this section.</w:delText>
        </w:r>
      </w:del>
    </w:p>
    <w:p w14:paraId="6EE7AD2B" w14:textId="0FDDE7BB" w:rsidR="00D6310C" w:rsidRDefault="00D6310C" w:rsidP="00D6310C">
      <w:pPr>
        <w:pStyle w:val="xp1"/>
        <w:spacing w:line="480" w:lineRule="auto"/>
        <w:rPr>
          <w:rFonts w:ascii="Courier New" w:hAnsi="Courier New" w:cs="Courier New"/>
          <w:color w:val="FB0007"/>
        </w:rPr>
      </w:pPr>
      <w:r w:rsidRPr="003226E8">
        <w:rPr>
          <w:rFonts w:ascii="Courier New" w:hAnsi="Courier New" w:cs="Courier New"/>
          <w:color w:val="FB0007"/>
          <w:highlight w:val="yellow"/>
        </w:rPr>
        <w:t>(</w:t>
      </w:r>
      <w:commentRangeStart w:id="78"/>
      <w:r w:rsidRPr="003226E8">
        <w:rPr>
          <w:rFonts w:ascii="Courier New" w:hAnsi="Courier New" w:cs="Courier New"/>
          <w:color w:val="FB0007"/>
          <w:highlight w:val="yellow"/>
        </w:rPr>
        <w:t>g</w:t>
      </w:r>
      <w:commentRangeEnd w:id="78"/>
      <w:r w:rsidR="001D5124">
        <w:rPr>
          <w:rStyle w:val="CommentReference"/>
          <w:rFonts w:asciiTheme="minorHAnsi" w:hAnsiTheme="minorHAnsi" w:cstheme="minorBidi"/>
          <w:kern w:val="2"/>
          <w14:ligatures w14:val="standardContextual"/>
        </w:rPr>
        <w:commentReference w:id="78"/>
      </w:r>
      <w:r w:rsidRPr="003226E8">
        <w:rPr>
          <w:rFonts w:ascii="Courier New" w:hAnsi="Courier New" w:cs="Courier New"/>
          <w:color w:val="FB0007"/>
          <w:highlight w:val="yellow"/>
        </w:rPr>
        <w:t>) A program that serves as the related instruction component of a Registered Apprenticeship Program meets the requirements of paragraph (a)(1) and (a)(2) of this section.</w:t>
      </w:r>
    </w:p>
    <w:p w14:paraId="6E995E8A" w14:textId="103E7B64" w:rsidR="00051961" w:rsidRDefault="00051961" w:rsidP="00051961">
      <w:pPr>
        <w:spacing w:after="0" w:line="480" w:lineRule="auto"/>
        <w:rPr>
          <w:rFonts w:cs="Courier New"/>
          <w:b/>
          <w:bCs/>
          <w:color w:val="000000" w:themeColor="text1"/>
          <w:sz w:val="32"/>
          <w:szCs w:val="32"/>
        </w:rPr>
      </w:pPr>
      <w:r w:rsidRPr="0039455F">
        <w:rPr>
          <w:rFonts w:cs="Courier New"/>
          <w:b/>
          <w:bCs/>
          <w:color w:val="000000" w:themeColor="text1"/>
          <w:sz w:val="32"/>
          <w:szCs w:val="32"/>
        </w:rPr>
        <w:t>34 CFR 690.9</w:t>
      </w:r>
      <w:r>
        <w:rPr>
          <w:rFonts w:cs="Courier New"/>
          <w:b/>
          <w:bCs/>
          <w:color w:val="000000" w:themeColor="text1"/>
          <w:sz w:val="32"/>
          <w:szCs w:val="32"/>
        </w:rPr>
        <w:t>4</w:t>
      </w:r>
      <w:r w:rsidRPr="0039455F">
        <w:rPr>
          <w:rFonts w:cs="Courier New"/>
          <w:b/>
          <w:bCs/>
          <w:color w:val="000000" w:themeColor="text1"/>
          <w:sz w:val="32"/>
          <w:szCs w:val="32"/>
        </w:rPr>
        <w:t xml:space="preserve"> </w:t>
      </w:r>
      <w:r>
        <w:rPr>
          <w:rFonts w:cs="Courier New"/>
          <w:b/>
          <w:bCs/>
          <w:color w:val="000000" w:themeColor="text1"/>
          <w:sz w:val="32"/>
          <w:szCs w:val="32"/>
        </w:rPr>
        <w:t>-</w:t>
      </w:r>
      <w:r w:rsidRPr="0039455F">
        <w:rPr>
          <w:rFonts w:cs="Courier New"/>
          <w:b/>
          <w:bCs/>
          <w:color w:val="000000" w:themeColor="text1"/>
          <w:sz w:val="32"/>
          <w:szCs w:val="32"/>
        </w:rPr>
        <w:t xml:space="preserve"> Components determined </w:t>
      </w:r>
      <w:r>
        <w:rPr>
          <w:rFonts w:cs="Courier New"/>
          <w:b/>
          <w:bCs/>
          <w:color w:val="000000" w:themeColor="text1"/>
          <w:sz w:val="32"/>
          <w:szCs w:val="32"/>
        </w:rPr>
        <w:t>by the Secretary</w:t>
      </w:r>
      <w:r w:rsidRPr="0039455F">
        <w:rPr>
          <w:rFonts w:cs="Courier New"/>
          <w:b/>
          <w:bCs/>
          <w:color w:val="000000" w:themeColor="text1"/>
          <w:sz w:val="32"/>
          <w:szCs w:val="32"/>
        </w:rPr>
        <w:t xml:space="preserve"> </w:t>
      </w:r>
    </w:p>
    <w:p w14:paraId="6CA44BB4" w14:textId="77777777" w:rsidR="000850FE" w:rsidRPr="00EB6D07" w:rsidRDefault="000850FE" w:rsidP="000850FE">
      <w:pPr>
        <w:spacing w:after="0" w:line="480" w:lineRule="auto"/>
        <w:rPr>
          <w:rFonts w:ascii="Courier New" w:hAnsi="Courier New" w:cs="Courier New"/>
          <w:color w:val="FF0000"/>
        </w:rPr>
      </w:pPr>
      <w:r w:rsidRPr="00EB6D07">
        <w:rPr>
          <w:rFonts w:ascii="Courier New" w:hAnsi="Courier New" w:cs="Courier New"/>
          <w:color w:val="FF0000"/>
        </w:rPr>
        <w:t xml:space="preserve">(a) After the Governor determines that the program meets the requirements under 34 CFR § 690.93, the institution must submit to the Secretary documentation that– </w:t>
      </w:r>
    </w:p>
    <w:p w14:paraId="75F91706" w14:textId="1BC6B171" w:rsidR="000850FE" w:rsidRPr="00EB6D07" w:rsidRDefault="000850FE" w:rsidP="000850FE">
      <w:pPr>
        <w:spacing w:after="0" w:line="480" w:lineRule="auto"/>
        <w:rPr>
          <w:rFonts w:ascii="Courier New" w:hAnsi="Courier New" w:cs="Courier New"/>
          <w:color w:val="FF0000"/>
        </w:rPr>
      </w:pPr>
      <w:r w:rsidRPr="00EB6D07">
        <w:rPr>
          <w:rFonts w:ascii="Courier New" w:hAnsi="Courier New" w:cs="Courier New"/>
          <w:color w:val="FF0000"/>
        </w:rPr>
        <w:t xml:space="preserve">(1) The program has been in existence for at least one year from the date that the Governor determines that the program met the regulatory requirements.  The Secretary considers a program to have been in existence for at least one year if the </w:t>
      </w:r>
      <w:del w:id="79" w:author="Author">
        <w:r w:rsidRPr="000850FE" w:rsidDel="000850FE">
          <w:rPr>
            <w:rFonts w:ascii="Courier New" w:hAnsi="Courier New" w:cs="Courier New"/>
            <w:color w:val="FF0000"/>
            <w:highlight w:val="yellow"/>
          </w:rPr>
          <w:delText>eligible workforce</w:delText>
        </w:r>
      </w:del>
      <w:r w:rsidRPr="000850FE">
        <w:rPr>
          <w:rFonts w:ascii="Courier New" w:hAnsi="Courier New" w:cs="Courier New"/>
          <w:color w:val="FF0000"/>
          <w:highlight w:val="yellow"/>
        </w:rPr>
        <w:t xml:space="preserve"> </w:t>
      </w:r>
      <w:r w:rsidRPr="000850FE">
        <w:rPr>
          <w:rFonts w:ascii="Courier New" w:hAnsi="Courier New" w:cs="Courier New"/>
          <w:color w:val="FF0000"/>
        </w:rPr>
        <w:t>program</w:t>
      </w:r>
      <w:r>
        <w:rPr>
          <w:rFonts w:ascii="Courier New" w:hAnsi="Courier New" w:cs="Courier New"/>
          <w:color w:val="FF0000"/>
        </w:rPr>
        <w:t xml:space="preserve"> </w:t>
      </w:r>
      <w:r w:rsidRPr="00EB6D07">
        <w:rPr>
          <w:rFonts w:ascii="Courier New" w:hAnsi="Courier New" w:cs="Courier New"/>
          <w:color w:val="FF0000"/>
        </w:rPr>
        <w:t xml:space="preserve">has met the conditions under 34 CFR § 690.92(a) and (b) and 34 CFR § 690.93(a) for at least one year. </w:t>
      </w:r>
    </w:p>
    <w:p w14:paraId="6FF52AE7" w14:textId="77777777" w:rsidR="000850FE" w:rsidRPr="00EB6D07" w:rsidRDefault="000850FE" w:rsidP="000850FE">
      <w:pPr>
        <w:spacing w:after="0" w:line="480" w:lineRule="auto"/>
        <w:rPr>
          <w:rFonts w:ascii="Courier New" w:hAnsi="Courier New" w:cs="Courier New"/>
          <w:color w:val="FF0000"/>
        </w:rPr>
      </w:pPr>
      <w:r w:rsidRPr="00EB6D07">
        <w:rPr>
          <w:rFonts w:ascii="Courier New" w:hAnsi="Courier New" w:cs="Courier New"/>
          <w:color w:val="FF0000"/>
        </w:rPr>
        <w:t xml:space="preserve">(2) The program meets placement and completion rate requirements—  </w:t>
      </w:r>
    </w:p>
    <w:p w14:paraId="77E794CB" w14:textId="5EF68A69" w:rsidR="00D800BD" w:rsidRPr="00EB6D07" w:rsidRDefault="00D800BD" w:rsidP="00D800BD">
      <w:pPr>
        <w:spacing w:after="0" w:line="480" w:lineRule="auto"/>
        <w:rPr>
          <w:rFonts w:ascii="Courier New" w:hAnsi="Courier New" w:cs="Courier New"/>
          <w:color w:val="FF0000"/>
        </w:rPr>
      </w:pPr>
      <w:r w:rsidRPr="00EB6D07">
        <w:rPr>
          <w:rFonts w:ascii="Courier New" w:hAnsi="Courier New" w:cs="Courier New"/>
          <w:color w:val="FF0000"/>
        </w:rPr>
        <w:t xml:space="preserve">(i) For the 2026-27 and 2027-28 award years only, as determined through a certification from the Governor, based on the Governor’s analysis using available administrative data, including wage records, that the </w:t>
      </w:r>
      <w:del w:id="80" w:author="Author">
        <w:r w:rsidRPr="000443D3" w:rsidDel="00D800BD">
          <w:rPr>
            <w:rFonts w:ascii="Courier New" w:hAnsi="Courier New" w:cs="Courier New"/>
            <w:color w:val="FF0000"/>
            <w:highlight w:val="yellow"/>
            <w:rPrChange w:id="81" w:author="Author">
              <w:rPr>
                <w:rFonts w:ascii="Courier New" w:hAnsi="Courier New" w:cs="Courier New"/>
                <w:color w:val="FF0000"/>
              </w:rPr>
            </w:rPrChange>
          </w:rPr>
          <w:delText>eligible workforce</w:delText>
        </w:r>
        <w:r w:rsidDel="00D800BD">
          <w:rPr>
            <w:rFonts w:ascii="Courier New" w:hAnsi="Courier New" w:cs="Courier New"/>
            <w:color w:val="FF0000"/>
          </w:rPr>
          <w:delText xml:space="preserve"> </w:delText>
        </w:r>
      </w:del>
      <w:r w:rsidRPr="00EB6D07">
        <w:rPr>
          <w:rFonts w:ascii="Courier New" w:hAnsi="Courier New" w:cs="Courier New"/>
          <w:color w:val="FF0000"/>
        </w:rPr>
        <w:t>program meets the following standards—</w:t>
      </w:r>
    </w:p>
    <w:p w14:paraId="1FAA0596" w14:textId="77777777" w:rsidR="009C46CB" w:rsidRPr="00EB6D07" w:rsidRDefault="009C46CB" w:rsidP="009C46CB">
      <w:pPr>
        <w:spacing w:after="0" w:line="480" w:lineRule="auto"/>
        <w:rPr>
          <w:rFonts w:ascii="Courier New" w:hAnsi="Courier New" w:cs="Courier New"/>
          <w:b/>
          <w:bCs/>
          <w:color w:val="FF0000"/>
        </w:rPr>
      </w:pPr>
      <w:r w:rsidRPr="00EB6D07">
        <w:rPr>
          <w:rFonts w:ascii="Courier New" w:hAnsi="Courier New" w:cs="Courier New"/>
          <w:b/>
          <w:bCs/>
          <w:color w:val="FF0000"/>
        </w:rPr>
        <w:t xml:space="preserve">§ 690.97 Regaining eligibility </w:t>
      </w:r>
    </w:p>
    <w:p w14:paraId="0BB77EA0" w14:textId="5EC4FBA7" w:rsidR="003B1741" w:rsidRPr="009C46CB" w:rsidRDefault="009C46CB" w:rsidP="0039455F">
      <w:pPr>
        <w:spacing w:after="0" w:line="480" w:lineRule="auto"/>
        <w:rPr>
          <w:rFonts w:ascii="Courier New" w:hAnsi="Courier New" w:cs="Courier New"/>
          <w:color w:val="FF0000"/>
        </w:rPr>
      </w:pPr>
      <w:r w:rsidRPr="00EB6D07">
        <w:rPr>
          <w:rFonts w:ascii="Courier New" w:hAnsi="Courier New" w:cs="Courier New"/>
          <w:color w:val="FF0000"/>
        </w:rPr>
        <w:lastRenderedPageBreak/>
        <w:t xml:space="preserve">(a) If an eligible workforce program loses eligibility based on failure of completion or placement rates under 34 CFR § 690.94(b)(1)(i), or the institution voluntarily discontinues a failing eligible workforce program, the institution may not seek to reestablish the eligibility of the failing </w:t>
      </w:r>
      <w:del w:id="82" w:author="Author">
        <w:r w:rsidRPr="000443D3" w:rsidDel="009C46CB">
          <w:rPr>
            <w:rFonts w:ascii="Courier New" w:hAnsi="Courier New" w:cs="Courier New"/>
            <w:color w:val="FF0000"/>
            <w:highlight w:val="yellow"/>
            <w:rPrChange w:id="83" w:author="Author">
              <w:rPr>
                <w:rFonts w:ascii="Courier New" w:hAnsi="Courier New" w:cs="Courier New"/>
                <w:color w:val="FF0000"/>
              </w:rPr>
            </w:rPrChange>
          </w:rPr>
          <w:delText>eligible workforce</w:delText>
        </w:r>
        <w:r w:rsidDel="009C46CB">
          <w:rPr>
            <w:rFonts w:ascii="Courier New" w:hAnsi="Courier New" w:cs="Courier New"/>
            <w:color w:val="FF0000"/>
          </w:rPr>
          <w:delText xml:space="preserve"> </w:delText>
        </w:r>
      </w:del>
      <w:r w:rsidRPr="00EB6D07">
        <w:rPr>
          <w:rFonts w:ascii="Courier New" w:hAnsi="Courier New" w:cs="Courier New"/>
          <w:color w:val="FF0000"/>
        </w:rPr>
        <w:t xml:space="preserve">program, or to establish eligibility for a substantially similar </w:t>
      </w:r>
      <w:del w:id="84" w:author="Author">
        <w:r w:rsidRPr="000443D3" w:rsidDel="009C46CB">
          <w:rPr>
            <w:rFonts w:ascii="Courier New" w:hAnsi="Courier New" w:cs="Courier New"/>
            <w:color w:val="FF0000"/>
            <w:highlight w:val="yellow"/>
            <w:rPrChange w:id="85" w:author="Author">
              <w:rPr>
                <w:rFonts w:ascii="Courier New" w:hAnsi="Courier New" w:cs="Courier New"/>
                <w:color w:val="FF0000"/>
              </w:rPr>
            </w:rPrChange>
          </w:rPr>
          <w:delText>eligible workforce</w:delText>
        </w:r>
        <w:r w:rsidDel="009C46CB">
          <w:rPr>
            <w:rFonts w:ascii="Courier New" w:hAnsi="Courier New" w:cs="Courier New"/>
            <w:color w:val="FF0000"/>
          </w:rPr>
          <w:delText xml:space="preserve"> </w:delText>
        </w:r>
      </w:del>
      <w:r w:rsidRPr="00EB6D07">
        <w:rPr>
          <w:rFonts w:ascii="Courier New" w:hAnsi="Courier New" w:cs="Courier New"/>
          <w:color w:val="FF0000"/>
        </w:rPr>
        <w:t>program sharing the same four-digit CIP code, until two years following the earlier of the date the program loses eligibility under 34 CFR § 690.94(b)(1)(i) or the date the institution voluntarily discontinues the failing workforce program.</w:t>
      </w:r>
    </w:p>
    <w:sectPr w:rsidR="003B1741" w:rsidRPr="009C46C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0D318B76" w14:textId="77777777" w:rsidR="00F12DC1" w:rsidRDefault="00F12DC1" w:rsidP="00F12DC1">
      <w:pPr>
        <w:pStyle w:val="CommentText"/>
      </w:pPr>
      <w:r>
        <w:rPr>
          <w:rStyle w:val="CommentReference"/>
        </w:rPr>
        <w:annotationRef/>
      </w:r>
      <w:r>
        <w:t>Tamar Hoffman</w:t>
      </w:r>
    </w:p>
  </w:comment>
  <w:comment w:id="10" w:author="Author" w:initials="A">
    <w:p w14:paraId="0FC5B974" w14:textId="77777777" w:rsidR="002413C2" w:rsidRDefault="002413C2" w:rsidP="002413C2">
      <w:pPr>
        <w:pStyle w:val="CommentText"/>
      </w:pPr>
      <w:r>
        <w:rPr>
          <w:rStyle w:val="CommentReference"/>
        </w:rPr>
        <w:annotationRef/>
      </w:r>
      <w:r>
        <w:t>Kristin Hultquist, Eric Atchison and Magnus Noble</w:t>
      </w:r>
    </w:p>
  </w:comment>
  <w:comment w:id="12" w:author="Author" w:initials="A">
    <w:p w14:paraId="4D8B24A7" w14:textId="77777777" w:rsidR="005A753F" w:rsidRDefault="005A753F" w:rsidP="005A753F">
      <w:pPr>
        <w:pStyle w:val="CommentText"/>
      </w:pPr>
      <w:r>
        <w:rPr>
          <w:rStyle w:val="CommentReference"/>
        </w:rPr>
        <w:annotationRef/>
      </w:r>
      <w:r>
        <w:t xml:space="preserve">Matthew Feehan </w:t>
      </w:r>
    </w:p>
  </w:comment>
  <w:comment w:id="34" w:author="Author" w:initials="A">
    <w:p w14:paraId="76500D27" w14:textId="77777777" w:rsidR="00782419" w:rsidRDefault="00782419" w:rsidP="00782419">
      <w:pPr>
        <w:pStyle w:val="CommentText"/>
      </w:pPr>
      <w:r>
        <w:rPr>
          <w:rStyle w:val="CommentReference"/>
        </w:rPr>
        <w:annotationRef/>
      </w:r>
      <w:r>
        <w:t>Various negotiators</w:t>
      </w:r>
    </w:p>
  </w:comment>
  <w:comment w:id="39" w:author="Author" w:initials="A">
    <w:p w14:paraId="0DA926DF" w14:textId="77777777" w:rsidR="00782419" w:rsidRDefault="00782419" w:rsidP="00782419">
      <w:pPr>
        <w:pStyle w:val="CommentText"/>
      </w:pPr>
      <w:r>
        <w:rPr>
          <w:rStyle w:val="CommentReference"/>
        </w:rPr>
        <w:annotationRef/>
      </w:r>
      <w:r>
        <w:t>Various negotiators</w:t>
      </w:r>
    </w:p>
  </w:comment>
  <w:comment w:id="47" w:author="Author" w:initials="A">
    <w:p w14:paraId="2CEE0F7F" w14:textId="77777777" w:rsidR="005F72F2" w:rsidRDefault="00F62E66" w:rsidP="005F72F2">
      <w:pPr>
        <w:pStyle w:val="CommentText"/>
      </w:pPr>
      <w:r>
        <w:rPr>
          <w:rStyle w:val="CommentReference"/>
        </w:rPr>
        <w:annotationRef/>
      </w:r>
      <w:r w:rsidR="005F72F2">
        <w:t xml:space="preserve">ED - Technical changes were made throughout the proposed language to distinguish between a title IV eligible and ineligible program. </w:t>
      </w:r>
    </w:p>
  </w:comment>
  <w:comment w:id="56" w:author="Author" w:initials="A">
    <w:p w14:paraId="539E7922" w14:textId="21D83D1B" w:rsidR="00E44670" w:rsidRDefault="00E44670" w:rsidP="00E44670">
      <w:pPr>
        <w:pStyle w:val="CommentText"/>
      </w:pPr>
      <w:r>
        <w:rPr>
          <w:rStyle w:val="CommentReference"/>
        </w:rPr>
        <w:annotationRef/>
      </w:r>
      <w:r>
        <w:t>Michale McComis</w:t>
      </w:r>
    </w:p>
  </w:comment>
  <w:comment w:id="65" w:author="Author" w:initials="A">
    <w:p w14:paraId="60DB9778" w14:textId="77777777" w:rsidR="00BB2E4C" w:rsidRDefault="007865C7" w:rsidP="00BB2E4C">
      <w:pPr>
        <w:pStyle w:val="CommentText"/>
      </w:pPr>
      <w:r>
        <w:rPr>
          <w:rStyle w:val="CommentReference"/>
        </w:rPr>
        <w:annotationRef/>
      </w:r>
      <w:r w:rsidR="00BB2E4C">
        <w:t>Conforming change with Tamar Hoffman’s edit in 690.93(g), later on in these edits.  We added a reference to (a)(2)  which make this paragraph unnecessary.</w:t>
      </w:r>
    </w:p>
  </w:comment>
  <w:comment w:id="78" w:author="Author" w:initials="A">
    <w:p w14:paraId="12F3FEC5" w14:textId="2DBA23F0" w:rsidR="001D5124" w:rsidRDefault="001D5124" w:rsidP="001D5124">
      <w:pPr>
        <w:pStyle w:val="CommentText"/>
      </w:pPr>
      <w:r>
        <w:rPr>
          <w:rStyle w:val="CommentReference"/>
        </w:rPr>
        <w:annotationRef/>
      </w:r>
      <w:r>
        <w:t xml:space="preserve">Tamar Hoffman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18B76" w15:done="0"/>
  <w15:commentEx w15:paraId="0FC5B974" w15:done="0"/>
  <w15:commentEx w15:paraId="4D8B24A7" w15:done="0"/>
  <w15:commentEx w15:paraId="76500D27" w15:done="0"/>
  <w15:commentEx w15:paraId="0DA926DF" w15:done="0"/>
  <w15:commentEx w15:paraId="2CEE0F7F" w15:done="0"/>
  <w15:commentEx w15:paraId="539E7922" w15:done="0"/>
  <w15:commentEx w15:paraId="60DB9778" w15:done="0"/>
  <w15:commentEx w15:paraId="12F3FE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18B76" w16cid:durableId="027DD41A"/>
  <w16cid:commentId w16cid:paraId="0FC5B974" w16cid:durableId="03A753ED"/>
  <w16cid:commentId w16cid:paraId="4D8B24A7" w16cid:durableId="120F6286"/>
  <w16cid:commentId w16cid:paraId="76500D27" w16cid:durableId="495BF7BD"/>
  <w16cid:commentId w16cid:paraId="0DA926DF" w16cid:durableId="0FA2DD7F"/>
  <w16cid:commentId w16cid:paraId="2CEE0F7F" w16cid:durableId="4143D9ED"/>
  <w16cid:commentId w16cid:paraId="539E7922" w16cid:durableId="738A6734"/>
  <w16cid:commentId w16cid:paraId="60DB9778" w16cid:durableId="7FC07FA6"/>
  <w16cid:commentId w16cid:paraId="12F3FEC5" w16cid:durableId="1474F4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84F3" w14:textId="77777777" w:rsidR="00E705F8" w:rsidRDefault="00E705F8" w:rsidP="000443D3">
      <w:pPr>
        <w:spacing w:after="0" w:line="240" w:lineRule="auto"/>
      </w:pPr>
      <w:r>
        <w:separator/>
      </w:r>
    </w:p>
  </w:endnote>
  <w:endnote w:type="continuationSeparator" w:id="0">
    <w:p w14:paraId="5280F897" w14:textId="77777777" w:rsidR="00E705F8" w:rsidRDefault="00E705F8" w:rsidP="0004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A71E" w14:textId="77777777" w:rsidR="00E705F8" w:rsidRDefault="00E705F8" w:rsidP="000443D3">
      <w:pPr>
        <w:spacing w:after="0" w:line="240" w:lineRule="auto"/>
      </w:pPr>
      <w:r>
        <w:separator/>
      </w:r>
    </w:p>
  </w:footnote>
  <w:footnote w:type="continuationSeparator" w:id="0">
    <w:p w14:paraId="69B94282" w14:textId="77777777" w:rsidR="00E705F8" w:rsidRDefault="00E705F8" w:rsidP="00044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49"/>
    <w:rsid w:val="00011B49"/>
    <w:rsid w:val="00027DAB"/>
    <w:rsid w:val="000443D3"/>
    <w:rsid w:val="00051961"/>
    <w:rsid w:val="000647FB"/>
    <w:rsid w:val="000721B7"/>
    <w:rsid w:val="000850FE"/>
    <w:rsid w:val="00086B6E"/>
    <w:rsid w:val="000B61B3"/>
    <w:rsid w:val="000C0C8C"/>
    <w:rsid w:val="000D213D"/>
    <w:rsid w:val="001019CB"/>
    <w:rsid w:val="00130FCE"/>
    <w:rsid w:val="00137814"/>
    <w:rsid w:val="00142B85"/>
    <w:rsid w:val="00146C48"/>
    <w:rsid w:val="001560DA"/>
    <w:rsid w:val="00156570"/>
    <w:rsid w:val="00194D90"/>
    <w:rsid w:val="001C3BEC"/>
    <w:rsid w:val="001D5124"/>
    <w:rsid w:val="001E7042"/>
    <w:rsid w:val="00200A95"/>
    <w:rsid w:val="00203D05"/>
    <w:rsid w:val="0022220F"/>
    <w:rsid w:val="002319C6"/>
    <w:rsid w:val="002413C2"/>
    <w:rsid w:val="00241896"/>
    <w:rsid w:val="002745AC"/>
    <w:rsid w:val="00283E1B"/>
    <w:rsid w:val="00285A8B"/>
    <w:rsid w:val="00292DBF"/>
    <w:rsid w:val="00292DDD"/>
    <w:rsid w:val="002946EC"/>
    <w:rsid w:val="002B4404"/>
    <w:rsid w:val="002C2ABB"/>
    <w:rsid w:val="002D5F6F"/>
    <w:rsid w:val="002D6E90"/>
    <w:rsid w:val="002E0417"/>
    <w:rsid w:val="002E2EC6"/>
    <w:rsid w:val="00306B3A"/>
    <w:rsid w:val="003226E8"/>
    <w:rsid w:val="003436AD"/>
    <w:rsid w:val="00393D5D"/>
    <w:rsid w:val="0039455F"/>
    <w:rsid w:val="0039717C"/>
    <w:rsid w:val="003B1741"/>
    <w:rsid w:val="003E0009"/>
    <w:rsid w:val="004006F8"/>
    <w:rsid w:val="0046511A"/>
    <w:rsid w:val="00473B44"/>
    <w:rsid w:val="00486D4D"/>
    <w:rsid w:val="004A45E9"/>
    <w:rsid w:val="004A79A2"/>
    <w:rsid w:val="004B1EF4"/>
    <w:rsid w:val="00510C98"/>
    <w:rsid w:val="00530570"/>
    <w:rsid w:val="0053784C"/>
    <w:rsid w:val="00540624"/>
    <w:rsid w:val="00540E53"/>
    <w:rsid w:val="00581B32"/>
    <w:rsid w:val="005827DB"/>
    <w:rsid w:val="005A03EF"/>
    <w:rsid w:val="005A40F9"/>
    <w:rsid w:val="005A753F"/>
    <w:rsid w:val="005B551A"/>
    <w:rsid w:val="005D04B9"/>
    <w:rsid w:val="005D7B48"/>
    <w:rsid w:val="005F72F2"/>
    <w:rsid w:val="0063197B"/>
    <w:rsid w:val="006557AA"/>
    <w:rsid w:val="00661AB5"/>
    <w:rsid w:val="006753F0"/>
    <w:rsid w:val="006E624B"/>
    <w:rsid w:val="00702D45"/>
    <w:rsid w:val="00702D55"/>
    <w:rsid w:val="007053AB"/>
    <w:rsid w:val="00722092"/>
    <w:rsid w:val="00724E05"/>
    <w:rsid w:val="00747275"/>
    <w:rsid w:val="0075519E"/>
    <w:rsid w:val="00756CBA"/>
    <w:rsid w:val="007575C4"/>
    <w:rsid w:val="00782419"/>
    <w:rsid w:val="007865C7"/>
    <w:rsid w:val="007971BF"/>
    <w:rsid w:val="007B1DC7"/>
    <w:rsid w:val="007F705D"/>
    <w:rsid w:val="00813264"/>
    <w:rsid w:val="00844D9B"/>
    <w:rsid w:val="008552A9"/>
    <w:rsid w:val="00871A9C"/>
    <w:rsid w:val="00873A88"/>
    <w:rsid w:val="00895079"/>
    <w:rsid w:val="008C67D6"/>
    <w:rsid w:val="008C7BA9"/>
    <w:rsid w:val="008D2FB7"/>
    <w:rsid w:val="008D6AFA"/>
    <w:rsid w:val="008E1A33"/>
    <w:rsid w:val="008E2A62"/>
    <w:rsid w:val="009314F8"/>
    <w:rsid w:val="00933076"/>
    <w:rsid w:val="0096515A"/>
    <w:rsid w:val="0096738B"/>
    <w:rsid w:val="009774A1"/>
    <w:rsid w:val="00987AA8"/>
    <w:rsid w:val="00990051"/>
    <w:rsid w:val="009C46CB"/>
    <w:rsid w:val="009E1759"/>
    <w:rsid w:val="009E678C"/>
    <w:rsid w:val="00A472AB"/>
    <w:rsid w:val="00A54F95"/>
    <w:rsid w:val="00A72C75"/>
    <w:rsid w:val="00A95D1B"/>
    <w:rsid w:val="00AB0690"/>
    <w:rsid w:val="00B10651"/>
    <w:rsid w:val="00B200D3"/>
    <w:rsid w:val="00B5194C"/>
    <w:rsid w:val="00B528D4"/>
    <w:rsid w:val="00B9537D"/>
    <w:rsid w:val="00BA1AB4"/>
    <w:rsid w:val="00BB2E4C"/>
    <w:rsid w:val="00BB516D"/>
    <w:rsid w:val="00BD3DBE"/>
    <w:rsid w:val="00C2510A"/>
    <w:rsid w:val="00C3318D"/>
    <w:rsid w:val="00C43F3A"/>
    <w:rsid w:val="00C475E8"/>
    <w:rsid w:val="00C50F21"/>
    <w:rsid w:val="00C565C5"/>
    <w:rsid w:val="00C66315"/>
    <w:rsid w:val="00CB61DA"/>
    <w:rsid w:val="00CF1A2F"/>
    <w:rsid w:val="00D2429C"/>
    <w:rsid w:val="00D34080"/>
    <w:rsid w:val="00D60463"/>
    <w:rsid w:val="00D6310C"/>
    <w:rsid w:val="00D800BD"/>
    <w:rsid w:val="00D86613"/>
    <w:rsid w:val="00D8669B"/>
    <w:rsid w:val="00DA1DEC"/>
    <w:rsid w:val="00DA5449"/>
    <w:rsid w:val="00DE1C21"/>
    <w:rsid w:val="00E20BBD"/>
    <w:rsid w:val="00E44670"/>
    <w:rsid w:val="00E456BC"/>
    <w:rsid w:val="00E52CE2"/>
    <w:rsid w:val="00E57240"/>
    <w:rsid w:val="00E705F8"/>
    <w:rsid w:val="00E75905"/>
    <w:rsid w:val="00E75BB4"/>
    <w:rsid w:val="00E80FD0"/>
    <w:rsid w:val="00E95090"/>
    <w:rsid w:val="00EB6242"/>
    <w:rsid w:val="00F12DC1"/>
    <w:rsid w:val="00F13944"/>
    <w:rsid w:val="00F25BE5"/>
    <w:rsid w:val="00F26D37"/>
    <w:rsid w:val="00F37E34"/>
    <w:rsid w:val="00F41A77"/>
    <w:rsid w:val="00F62E66"/>
    <w:rsid w:val="00F63215"/>
    <w:rsid w:val="00F74C12"/>
    <w:rsid w:val="00F863A4"/>
    <w:rsid w:val="00F9392F"/>
    <w:rsid w:val="00FA322B"/>
    <w:rsid w:val="00FA5D81"/>
    <w:rsid w:val="00FE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C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49"/>
    <w:rPr>
      <w:rFonts w:eastAsiaTheme="majorEastAsia" w:cstheme="majorBidi"/>
      <w:color w:val="272727" w:themeColor="text1" w:themeTint="D8"/>
    </w:rPr>
  </w:style>
  <w:style w:type="paragraph" w:styleId="Title">
    <w:name w:val="Title"/>
    <w:basedOn w:val="Normal"/>
    <w:next w:val="Normal"/>
    <w:link w:val="TitleChar"/>
    <w:uiPriority w:val="10"/>
    <w:qFormat/>
    <w:rsid w:val="0001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49"/>
    <w:pPr>
      <w:spacing w:before="160"/>
      <w:jc w:val="center"/>
    </w:pPr>
    <w:rPr>
      <w:i/>
      <w:iCs/>
      <w:color w:val="404040" w:themeColor="text1" w:themeTint="BF"/>
    </w:rPr>
  </w:style>
  <w:style w:type="character" w:customStyle="1" w:styleId="QuoteChar">
    <w:name w:val="Quote Char"/>
    <w:basedOn w:val="DefaultParagraphFont"/>
    <w:link w:val="Quote"/>
    <w:uiPriority w:val="29"/>
    <w:rsid w:val="00011B49"/>
    <w:rPr>
      <w:i/>
      <w:iCs/>
      <w:color w:val="404040" w:themeColor="text1" w:themeTint="BF"/>
    </w:rPr>
  </w:style>
  <w:style w:type="paragraph" w:styleId="ListParagraph">
    <w:name w:val="List Paragraph"/>
    <w:basedOn w:val="Normal"/>
    <w:uiPriority w:val="34"/>
    <w:qFormat/>
    <w:rsid w:val="00011B49"/>
    <w:pPr>
      <w:ind w:left="720"/>
      <w:contextualSpacing/>
    </w:pPr>
  </w:style>
  <w:style w:type="character" w:styleId="IntenseEmphasis">
    <w:name w:val="Intense Emphasis"/>
    <w:basedOn w:val="DefaultParagraphFont"/>
    <w:uiPriority w:val="21"/>
    <w:qFormat/>
    <w:rsid w:val="00011B49"/>
    <w:rPr>
      <w:i/>
      <w:iCs/>
      <w:color w:val="0F4761" w:themeColor="accent1" w:themeShade="BF"/>
    </w:rPr>
  </w:style>
  <w:style w:type="paragraph" w:styleId="IntenseQuote">
    <w:name w:val="Intense Quote"/>
    <w:basedOn w:val="Normal"/>
    <w:next w:val="Normal"/>
    <w:link w:val="IntenseQuoteChar"/>
    <w:uiPriority w:val="30"/>
    <w:qFormat/>
    <w:rsid w:val="00011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49"/>
    <w:rPr>
      <w:i/>
      <w:iCs/>
      <w:color w:val="0F4761" w:themeColor="accent1" w:themeShade="BF"/>
    </w:rPr>
  </w:style>
  <w:style w:type="character" w:styleId="IntenseReference">
    <w:name w:val="Intense Reference"/>
    <w:basedOn w:val="DefaultParagraphFont"/>
    <w:uiPriority w:val="32"/>
    <w:qFormat/>
    <w:rsid w:val="00011B49"/>
    <w:rPr>
      <w:b/>
      <w:bCs/>
      <w:smallCaps/>
      <w:color w:val="0F4761" w:themeColor="accent1" w:themeShade="BF"/>
      <w:spacing w:val="5"/>
    </w:rPr>
  </w:style>
  <w:style w:type="character" w:styleId="CommentReference">
    <w:name w:val="annotation reference"/>
    <w:basedOn w:val="DefaultParagraphFont"/>
    <w:uiPriority w:val="99"/>
    <w:semiHidden/>
    <w:unhideWhenUsed/>
    <w:rsid w:val="00011B49"/>
    <w:rPr>
      <w:sz w:val="16"/>
      <w:szCs w:val="16"/>
    </w:rPr>
  </w:style>
  <w:style w:type="paragraph" w:styleId="CommentText">
    <w:name w:val="annotation text"/>
    <w:basedOn w:val="Normal"/>
    <w:link w:val="CommentTextChar"/>
    <w:uiPriority w:val="99"/>
    <w:unhideWhenUsed/>
    <w:rsid w:val="00011B49"/>
    <w:pPr>
      <w:spacing w:line="240" w:lineRule="auto"/>
    </w:pPr>
    <w:rPr>
      <w:sz w:val="20"/>
      <w:szCs w:val="20"/>
    </w:rPr>
  </w:style>
  <w:style w:type="character" w:customStyle="1" w:styleId="CommentTextChar">
    <w:name w:val="Comment Text Char"/>
    <w:basedOn w:val="DefaultParagraphFont"/>
    <w:link w:val="CommentText"/>
    <w:uiPriority w:val="99"/>
    <w:rsid w:val="00011B49"/>
    <w:rPr>
      <w:sz w:val="20"/>
      <w:szCs w:val="20"/>
    </w:rPr>
  </w:style>
  <w:style w:type="paragraph" w:styleId="Revision">
    <w:name w:val="Revision"/>
    <w:hidden/>
    <w:uiPriority w:val="99"/>
    <w:semiHidden/>
    <w:rsid w:val="00011B49"/>
    <w:pPr>
      <w:spacing w:after="0" w:line="240" w:lineRule="auto"/>
    </w:pPr>
  </w:style>
  <w:style w:type="paragraph" w:styleId="CommentSubject">
    <w:name w:val="annotation subject"/>
    <w:basedOn w:val="CommentText"/>
    <w:next w:val="CommentText"/>
    <w:link w:val="CommentSubjectChar"/>
    <w:uiPriority w:val="99"/>
    <w:semiHidden/>
    <w:unhideWhenUsed/>
    <w:rsid w:val="00F37E34"/>
    <w:rPr>
      <w:b/>
      <w:bCs/>
    </w:rPr>
  </w:style>
  <w:style w:type="character" w:customStyle="1" w:styleId="CommentSubjectChar">
    <w:name w:val="Comment Subject Char"/>
    <w:basedOn w:val="CommentTextChar"/>
    <w:link w:val="CommentSubject"/>
    <w:uiPriority w:val="99"/>
    <w:semiHidden/>
    <w:rsid w:val="00F37E34"/>
    <w:rPr>
      <w:b/>
      <w:bCs/>
      <w:sz w:val="20"/>
      <w:szCs w:val="20"/>
    </w:rPr>
  </w:style>
  <w:style w:type="character" w:styleId="Hyperlink">
    <w:name w:val="Hyperlink"/>
    <w:basedOn w:val="DefaultParagraphFont"/>
    <w:uiPriority w:val="99"/>
    <w:unhideWhenUsed/>
    <w:rsid w:val="00F37E34"/>
    <w:rPr>
      <w:color w:val="467886" w:themeColor="hyperlink"/>
      <w:u w:val="single"/>
    </w:rPr>
  </w:style>
  <w:style w:type="character" w:styleId="UnresolvedMention">
    <w:name w:val="Unresolved Mention"/>
    <w:basedOn w:val="DefaultParagraphFont"/>
    <w:uiPriority w:val="99"/>
    <w:semiHidden/>
    <w:unhideWhenUsed/>
    <w:rsid w:val="00F37E34"/>
    <w:rPr>
      <w:color w:val="605E5C"/>
      <w:shd w:val="clear" w:color="auto" w:fill="E1DFDD"/>
    </w:rPr>
  </w:style>
  <w:style w:type="paragraph" w:customStyle="1" w:styleId="xp1">
    <w:name w:val="x_p1"/>
    <w:basedOn w:val="Normal"/>
    <w:rsid w:val="00D6310C"/>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044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3D3"/>
  </w:style>
  <w:style w:type="paragraph" w:styleId="Footer">
    <w:name w:val="footer"/>
    <w:basedOn w:val="Normal"/>
    <w:link w:val="FooterChar"/>
    <w:uiPriority w:val="99"/>
    <w:unhideWhenUsed/>
    <w:rsid w:val="00044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BABE-9F79-4E19-A1A3-C9E69A6A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2025-12-09T13:49:00Z</dcterms:created>
  <dcterms:modified xsi:type="dcterms:W3CDTF">2025-12-09T13:51:00Z</dcterms:modified>
</cp:coreProperties>
</file>